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FC15" w14:textId="77777777" w:rsidR="00892B3E" w:rsidRPr="000D2EBA" w:rsidRDefault="00000000" w:rsidP="00A420AE">
      <w:pPr>
        <w:pStyle w:val="Header"/>
        <w:tabs>
          <w:tab w:val="clear" w:pos="4513"/>
          <w:tab w:val="clear" w:pos="9026"/>
        </w:tabs>
        <w:spacing w:before="120" w:after="120"/>
        <w:rPr>
          <w:noProof/>
          <w:lang w:eastAsia="en-NZ"/>
        </w:rPr>
      </w:pPr>
      <w:r>
        <w:rPr>
          <w:noProof/>
          <w:lang w:eastAsia="en-NZ"/>
        </w:rPr>
        <w:pict w14:anchorId="1C30884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5.6pt;margin-top:8.65pt;width:2in;height:6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US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" stroked="f">
            <v:textbox>
              <w:txbxContent>
                <w:p w14:paraId="31A324B1" w14:textId="77777777" w:rsidR="001178BB" w:rsidRPr="00035744" w:rsidRDefault="001178BB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0"/>
                    </w:rPr>
                    <w:t>NZQA</w:t>
                  </w:r>
                </w:p>
                <w:p w14:paraId="5AC368E6" w14:textId="77777777" w:rsidR="001178BB" w:rsidRPr="00035744" w:rsidRDefault="001178BB" w:rsidP="006C5D0E">
                  <w:pPr>
                    <w:jc w:val="center"/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</w:pPr>
                  <w:r w:rsidRPr="00035744">
                    <w:rPr>
                      <w:rFonts w:cs="Arial"/>
                      <w:b/>
                      <w:color w:val="595959" w:themeColor="text1" w:themeTint="A6"/>
                      <w:sz w:val="40"/>
                      <w:szCs w:val="44"/>
                    </w:rPr>
                    <w:t>Approved</w:t>
                  </w:r>
                </w:p>
              </w:txbxContent>
            </v:textbox>
          </v:shape>
        </w:pict>
      </w:r>
    </w:p>
    <w:p w14:paraId="3612809B" w14:textId="77777777" w:rsidR="006C5D0E" w:rsidRDefault="006C5D0E" w:rsidP="006C5D0E"/>
    <w:p w14:paraId="7EDC7F04" w14:textId="77777777" w:rsidR="006C5D0E" w:rsidRDefault="006C5D0E" w:rsidP="006C5D0E"/>
    <w:p w14:paraId="6C01ABF2" w14:textId="77777777" w:rsidR="006C5D0E" w:rsidRDefault="006C5D0E" w:rsidP="006C5D0E"/>
    <w:p w14:paraId="172E478C" w14:textId="77777777" w:rsidR="006C5D0E" w:rsidRDefault="006C5D0E" w:rsidP="00057392"/>
    <w:p w14:paraId="657B773C" w14:textId="77777777" w:rsidR="006C5D0E" w:rsidRDefault="006C5D0E" w:rsidP="006C5D0E"/>
    <w:p w14:paraId="4C9A2D89" w14:textId="77777777" w:rsidR="00F27C34" w:rsidRDefault="00F27C34" w:rsidP="006C5D0E"/>
    <w:p w14:paraId="51D1BA75" w14:textId="77777777" w:rsidR="00F27C34" w:rsidRDefault="00F27C34" w:rsidP="006C5D0E"/>
    <w:p w14:paraId="75EB0499" w14:textId="77777777" w:rsidR="00F27C34" w:rsidRPr="00756BEE" w:rsidRDefault="00F27C34" w:rsidP="006C5D0E">
      <w:pPr>
        <w:rPr>
          <w:rStyle w:val="xStyle14ptBold"/>
          <w:rFonts w:eastAsia="Times New Roman"/>
          <w:color w:val="FF0000"/>
          <w:szCs w:val="20"/>
        </w:rPr>
      </w:pPr>
    </w:p>
    <w:p w14:paraId="541C6993" w14:textId="77777777" w:rsidR="006C5D0E" w:rsidRPr="00756BEE" w:rsidRDefault="00756BEE" w:rsidP="006C5D0E">
      <w:pPr>
        <w:rPr>
          <w:rStyle w:val="xStyle14ptBold"/>
          <w:rFonts w:eastAsia="Times New Roman"/>
          <w:color w:val="FF0000"/>
          <w:szCs w:val="20"/>
        </w:rPr>
      </w:pPr>
      <w:r w:rsidRPr="00756BEE">
        <w:rPr>
          <w:rStyle w:val="xStyle14ptBold"/>
          <w:rFonts w:eastAsia="Times New Roman"/>
          <w:color w:val="FF0000"/>
          <w:szCs w:val="20"/>
        </w:rPr>
        <w:t>EXPIRED</w:t>
      </w:r>
    </w:p>
    <w:p w14:paraId="610B2051" w14:textId="77777777" w:rsidR="00F27C34" w:rsidRPr="00F27C34" w:rsidRDefault="00F27C34" w:rsidP="00F27C34">
      <w:pPr>
        <w:pStyle w:val="xStyleLeft0cmHanging5cm"/>
        <w:rPr>
          <w:rStyle w:val="xStyle14pt"/>
          <w:rFonts w:eastAsiaTheme="minorEastAsia"/>
          <w:szCs w:val="24"/>
        </w:rPr>
      </w:pPr>
      <w:r w:rsidRPr="00F27C34">
        <w:rPr>
          <w:rStyle w:val="xStyle14ptBold"/>
        </w:rPr>
        <w:t>Achievement standard:</w:t>
      </w:r>
      <w:r w:rsidRPr="00F27C34">
        <w:rPr>
          <w:rStyle w:val="xStyle14ptBold"/>
        </w:rPr>
        <w:tab/>
      </w:r>
      <w:sdt>
        <w:sdtPr>
          <w:rPr>
            <w:rStyle w:val="CommentReference"/>
            <w:rFonts w:ascii="Calibri" w:hAnsi="Calibri"/>
            <w:sz w:val="28"/>
          </w:rPr>
          <w:alias w:val="registered standard number"/>
          <w:tag w:val="registered standard number"/>
          <w:id w:val="54382182"/>
          <w:placeholder>
            <w:docPart w:val="CE4B252968D84CCFB8BEACC8E689E1BE"/>
          </w:placeholder>
          <w:text/>
        </w:sdtPr>
        <w:sdtContent>
          <w:r w:rsidR="00DD257D" w:rsidRPr="00DD257D">
            <w:rPr>
              <w:rStyle w:val="CommentReference"/>
              <w:rFonts w:ascii="Calibri" w:hAnsi="Calibri"/>
              <w:sz w:val="28"/>
            </w:rPr>
            <w:t>90950 Version 3</w:t>
          </w:r>
        </w:sdtContent>
      </w:sdt>
    </w:p>
    <w:p w14:paraId="02E39D32" w14:textId="77777777" w:rsidR="00F27C34" w:rsidRPr="00F27C34" w:rsidRDefault="00F27C34" w:rsidP="001729AB">
      <w:pPr>
        <w:tabs>
          <w:tab w:val="left" w:pos="2835"/>
        </w:tabs>
        <w:ind w:left="2835" w:hanging="2835"/>
        <w:rPr>
          <w:rStyle w:val="xStyle14pt"/>
          <w:szCs w:val="20"/>
        </w:rPr>
      </w:pPr>
      <w:r w:rsidRPr="00F27C34">
        <w:rPr>
          <w:rStyle w:val="xStyle14ptBold"/>
        </w:rPr>
        <w:t>Standard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tandard title"/>
          <w:tag w:val="standard title"/>
          <w:id w:val="54382184"/>
          <w:placeholder>
            <w:docPart w:val="951F63B9863E4CC7A27DE3E050046949"/>
          </w:placeholder>
          <w:text/>
        </w:sdtPr>
        <w:sdtContent>
          <w:r w:rsidR="00553B48">
            <w:rPr>
              <w:rStyle w:val="VPField14pt"/>
            </w:rPr>
            <w:t>Investigate biological ideas relating to interactions between humans and micro-organisms</w:t>
          </w:r>
        </w:sdtContent>
      </w:sdt>
    </w:p>
    <w:p w14:paraId="71122B80" w14:textId="77777777" w:rsidR="003E653C" w:rsidRDefault="003E653C" w:rsidP="00F27C34">
      <w:pPr>
        <w:tabs>
          <w:tab w:val="left" w:pos="2835"/>
        </w:tabs>
        <w:rPr>
          <w:rStyle w:val="xStyle14ptBold"/>
        </w:rPr>
      </w:pPr>
      <w:r>
        <w:rPr>
          <w:rStyle w:val="xStyle14ptBold"/>
        </w:rPr>
        <w:t>Level</w:t>
      </w:r>
      <w:r w:rsidR="00F27C34" w:rsidRPr="00F27C34">
        <w:rPr>
          <w:rStyle w:val="xStyle14ptBold"/>
        </w:rPr>
        <w:t>:</w:t>
      </w:r>
      <w:r>
        <w:rPr>
          <w:rStyle w:val="xStyle14ptBold"/>
        </w:rPr>
        <w:tab/>
      </w:r>
      <w:sdt>
        <w:sdtPr>
          <w:rPr>
            <w:rStyle w:val="VPField14pt"/>
          </w:rPr>
          <w:alias w:val="standard level number"/>
          <w:tag w:val="standard level number"/>
          <w:id w:val="-656987557"/>
          <w:placeholder>
            <w:docPart w:val="2214C7DD3D7D48218F3E72521B4A8D15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553B48">
            <w:rPr>
              <w:rStyle w:val="VPField14pt"/>
            </w:rPr>
            <w:t>1</w:t>
          </w:r>
        </w:sdtContent>
      </w:sdt>
    </w:p>
    <w:p w14:paraId="611BD160" w14:textId="77777777" w:rsidR="00F27C34" w:rsidRPr="00F27C34" w:rsidRDefault="003E653C" w:rsidP="00F27C34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Credits: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number of credits"/>
          <w:tag w:val="number of credits"/>
          <w:id w:val="54382185"/>
          <w:placeholder>
            <w:docPart w:val="F7C0F927925B4B388F6E15B3125CC406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553B48">
            <w:rPr>
              <w:rStyle w:val="VPField14pt"/>
            </w:rPr>
            <w:t>4</w:t>
          </w:r>
        </w:sdtContent>
      </w:sdt>
    </w:p>
    <w:p w14:paraId="033C34CF" w14:textId="77777777" w:rsidR="001729AB" w:rsidRPr="00F27C34" w:rsidRDefault="001729AB" w:rsidP="001729AB">
      <w:pPr>
        <w:tabs>
          <w:tab w:val="left" w:pos="2835"/>
        </w:tabs>
        <w:ind w:left="2835" w:hanging="2835"/>
        <w:rPr>
          <w:rStyle w:val="xStyle14pt"/>
        </w:rPr>
      </w:pPr>
      <w:r>
        <w:rPr>
          <w:rStyle w:val="xStyle14ptBold"/>
        </w:rPr>
        <w:t>Resource</w:t>
      </w:r>
      <w:r w:rsidRPr="00F27C34">
        <w:rPr>
          <w:rStyle w:val="xStyle14ptBold"/>
        </w:rPr>
        <w:t xml:space="preserve"> title: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resource title"/>
          <w:tag w:val="resource title"/>
          <w:id w:val="334871784"/>
          <w:placeholder>
            <w:docPart w:val="D01A1E4F726F440A8D2D793A9A33BC56"/>
          </w:placeholder>
          <w:text/>
        </w:sdtPr>
        <w:sdtContent>
          <w:r w:rsidR="00553B48">
            <w:rPr>
              <w:rStyle w:val="VPField14pt"/>
            </w:rPr>
            <w:t>Zoonoses – diseases from animals to humans and vice versa!</w:t>
          </w:r>
        </w:sdtContent>
      </w:sdt>
    </w:p>
    <w:p w14:paraId="37C29003" w14:textId="77777777" w:rsidR="00F27C34" w:rsidRPr="00F27C34" w:rsidRDefault="00F27C34" w:rsidP="001729AB">
      <w:pPr>
        <w:tabs>
          <w:tab w:val="left" w:pos="2835"/>
        </w:tabs>
        <w:rPr>
          <w:rStyle w:val="xStyle14pt"/>
        </w:rPr>
      </w:pPr>
      <w:r w:rsidRPr="00F27C34">
        <w:rPr>
          <w:rStyle w:val="xStyle14ptBold"/>
        </w:rPr>
        <w:t>Resource reference: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subject name"/>
          <w:tag w:val="subject name"/>
          <w:id w:val="54382187"/>
          <w:placeholder>
            <w:docPart w:val="61E69DA00694468AB73E51159B5CD22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553B48">
            <w:rPr>
              <w:rStyle w:val="VPField14pt"/>
            </w:rPr>
            <w:t>Science</w:t>
          </w:r>
        </w:sdtContent>
      </w:sdt>
      <w:r w:rsidR="002E5928">
        <w:rPr>
          <w:rStyle w:val="VPField14pt"/>
        </w:rPr>
        <w:t xml:space="preserve"> VP-</w:t>
      </w:r>
      <w:sdt>
        <w:sdtPr>
          <w:rPr>
            <w:rStyle w:val="VPField14pt"/>
          </w:rPr>
          <w:alias w:val="resource number"/>
          <w:tag w:val="resource number"/>
          <w:id w:val="401076295"/>
          <w:placeholder>
            <w:docPart w:val="FF076FBAD6D84A1A81670A73D2355719"/>
          </w:placeholder>
          <w:text/>
        </w:sdtPr>
        <w:sdtEndPr>
          <w:rPr>
            <w:rStyle w:val="xStyleBold"/>
            <w:rFonts w:asciiTheme="minorHAnsi" w:hAnsiTheme="minorHAnsi"/>
            <w:b/>
            <w:bCs/>
            <w:sz w:val="24"/>
          </w:rPr>
        </w:sdtEndPr>
        <w:sdtContent>
          <w:r w:rsidR="00553B48">
            <w:rPr>
              <w:rStyle w:val="VPField14pt"/>
            </w:rPr>
            <w:t>1.11</w:t>
          </w:r>
          <w:r w:rsidR="00DD257D">
            <w:rPr>
              <w:rStyle w:val="VPField14pt"/>
            </w:rPr>
            <w:t xml:space="preserve"> v2</w:t>
          </w:r>
        </w:sdtContent>
      </w:sdt>
    </w:p>
    <w:p w14:paraId="3E1BA061" w14:textId="77777777" w:rsidR="00F27C34" w:rsidRDefault="00F27C34" w:rsidP="001729AB">
      <w:pPr>
        <w:tabs>
          <w:tab w:val="left" w:pos="2835"/>
        </w:tabs>
        <w:ind w:left="2835" w:hanging="2835"/>
        <w:rPr>
          <w:rStyle w:val="VPField14pt"/>
        </w:rPr>
      </w:pPr>
      <w:r w:rsidRPr="00F27C34">
        <w:rPr>
          <w:rStyle w:val="xStyle14ptBold"/>
        </w:rPr>
        <w:t>Vocational pathway:</w:t>
      </w:r>
      <w:r w:rsidRPr="00F27C34">
        <w:rPr>
          <w:rStyle w:val="xStyle14ptBold"/>
        </w:rPr>
        <w:tab/>
      </w:r>
      <w:sdt>
        <w:sdtPr>
          <w:rPr>
            <w:rStyle w:val="VPField14pt"/>
          </w:rPr>
          <w:alias w:val="vocational pathway"/>
          <w:tag w:val="vocational pathway"/>
          <w:id w:val="54382188"/>
          <w:placeholder>
            <w:docPart w:val="52C3B92BEF8245DD9A917A97F0FE45A2"/>
          </w:placeholder>
          <w:text/>
        </w:sdtPr>
        <w:sdtContent>
          <w:r w:rsidR="00553B48">
            <w:rPr>
              <w:rStyle w:val="VPField14pt"/>
            </w:rPr>
            <w:t>Social and Community Services</w:t>
          </w:r>
        </w:sdtContent>
      </w:sdt>
    </w:p>
    <w:p w14:paraId="44E47930" w14:textId="77777777" w:rsidR="007534F7" w:rsidRPr="00F27C34" w:rsidRDefault="007534F7" w:rsidP="006C5D0E">
      <w:pPr>
        <w:tabs>
          <w:tab w:val="left" w:pos="2835"/>
        </w:tabs>
        <w:rPr>
          <w:rStyle w:val="xStyle14pt"/>
        </w:rPr>
      </w:pPr>
    </w:p>
    <w:p w14:paraId="0C09F903" w14:textId="77777777" w:rsidR="004B6469" w:rsidRPr="00F27C34" w:rsidRDefault="004B6469" w:rsidP="006C5D0E">
      <w:pPr>
        <w:tabs>
          <w:tab w:val="left" w:pos="2835"/>
        </w:tabs>
        <w:rPr>
          <w:rStyle w:val="xStyle14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85"/>
        <w:gridCol w:w="6257"/>
      </w:tblGrid>
      <w:tr w:rsidR="00F6222A" w14:paraId="4C097EF2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75A2A202" w14:textId="77777777" w:rsidR="00F6222A" w:rsidRPr="00F6222A" w:rsidRDefault="00F6222A" w:rsidP="004D4FAF">
            <w:pPr>
              <w:rPr>
                <w:lang w:val="en-GB"/>
              </w:rPr>
            </w:pPr>
            <w:r w:rsidRPr="00F6222A">
              <w:rPr>
                <w:lang w:val="en-GB"/>
              </w:rPr>
              <w:t>Date version published</w:t>
            </w:r>
          </w:p>
        </w:tc>
        <w:tc>
          <w:tcPr>
            <w:tcW w:w="3385" w:type="pct"/>
            <w:shd w:val="clear" w:color="auto" w:fill="auto"/>
          </w:tcPr>
          <w:p w14:paraId="7B2E1039" w14:textId="77777777" w:rsidR="00DD257D" w:rsidRPr="00F6222A" w:rsidRDefault="00DD257D" w:rsidP="00DD257D">
            <w:pPr>
              <w:rPr>
                <w:lang w:val="en-GB"/>
              </w:rPr>
            </w:pPr>
            <w:r>
              <w:rPr>
                <w:lang w:val="en-GB"/>
              </w:rPr>
              <w:t>February</w:t>
            </w:r>
            <w:r w:rsidRPr="00F6222A">
              <w:rPr>
                <w:lang w:val="en-GB"/>
              </w:rPr>
              <w:t xml:space="preserve"> </w:t>
            </w:r>
            <w:r>
              <w:rPr>
                <w:lang w:val="en-GB"/>
              </w:rPr>
              <w:t>2015 Version 2</w:t>
            </w:r>
          </w:p>
          <w:p w14:paraId="31315152" w14:textId="77777777" w:rsidR="00F6222A" w:rsidRPr="00F6222A" w:rsidRDefault="00F6222A" w:rsidP="00DD257D">
            <w:pPr>
              <w:rPr>
                <w:lang w:val="en-GB"/>
              </w:rPr>
            </w:pPr>
            <w:r w:rsidRPr="00F6222A">
              <w:rPr>
                <w:lang w:val="en-GB"/>
              </w:rPr>
              <w:t xml:space="preserve">To support internal assessment from </w:t>
            </w:r>
            <w:r>
              <w:rPr>
                <w:lang w:val="en-GB"/>
              </w:rPr>
              <w:t>201</w:t>
            </w:r>
            <w:r w:rsidR="00DD257D">
              <w:rPr>
                <w:lang w:val="en-GB"/>
              </w:rPr>
              <w:t>5</w:t>
            </w:r>
          </w:p>
        </w:tc>
      </w:tr>
      <w:tr w:rsidR="007534F7" w:rsidRPr="00A24B20" w14:paraId="01B3E6E5" w14:textId="77777777">
        <w:trPr>
          <w:trHeight w:val="317"/>
        </w:trPr>
        <w:tc>
          <w:tcPr>
            <w:tcW w:w="1615" w:type="pct"/>
            <w:shd w:val="clear" w:color="auto" w:fill="auto"/>
          </w:tcPr>
          <w:p w14:paraId="2357E0AF" w14:textId="77777777" w:rsidR="007534F7" w:rsidRPr="00A24B20" w:rsidRDefault="007534F7" w:rsidP="007534F7">
            <w:r w:rsidRPr="00A24B20">
              <w:rPr>
                <w:lang w:val="en-GB"/>
              </w:rPr>
              <w:t>Quality assurance status</w:t>
            </w:r>
          </w:p>
        </w:tc>
        <w:tc>
          <w:tcPr>
            <w:tcW w:w="3385" w:type="pct"/>
            <w:shd w:val="clear" w:color="auto" w:fill="auto"/>
          </w:tcPr>
          <w:p w14:paraId="7D535A16" w14:textId="77777777" w:rsidR="007534F7" w:rsidRPr="00A24B20" w:rsidRDefault="007534F7" w:rsidP="00DD257D">
            <w:pPr>
              <w:rPr>
                <w:lang w:val="en-GB"/>
              </w:rPr>
            </w:pPr>
            <w:r w:rsidRPr="00A24B20">
              <w:rPr>
                <w:lang w:val="en-GB"/>
              </w:rPr>
              <w:t xml:space="preserve">These materials have been quality assured by NZQA. </w:t>
            </w:r>
            <w:r>
              <w:rPr>
                <w:lang w:val="en-GB"/>
              </w:rPr>
              <w:br/>
            </w:r>
            <w:r w:rsidRPr="00A24B20">
              <w:rPr>
                <w:lang w:val="en-GB"/>
              </w:rPr>
              <w:t xml:space="preserve">NZQA Approved number </w:t>
            </w:r>
            <w:r w:rsidRPr="0031555D">
              <w:t>A-A-</w:t>
            </w:r>
            <w:r w:rsidR="00DD257D">
              <w:t>02</w:t>
            </w:r>
            <w:r w:rsidRPr="0031555D">
              <w:t>-201</w:t>
            </w:r>
            <w:r w:rsidR="00DD257D">
              <w:t>5</w:t>
            </w:r>
            <w:r w:rsidRPr="0031555D">
              <w:t>-</w:t>
            </w:r>
            <w:r w:rsidR="00C75094">
              <w:t>90950</w:t>
            </w:r>
            <w:r w:rsidRPr="0031555D">
              <w:t>-</w:t>
            </w:r>
            <w:r w:rsidR="00DD257D">
              <w:t>02</w:t>
            </w:r>
            <w:r w:rsidRPr="0031555D">
              <w:t>-</w:t>
            </w:r>
            <w:r w:rsidR="00C75094">
              <w:t>7</w:t>
            </w:r>
            <w:r w:rsidR="00DD257D">
              <w:t>298</w:t>
            </w:r>
          </w:p>
        </w:tc>
      </w:tr>
      <w:sdt>
        <w:sdtPr>
          <w:id w:val="54382192"/>
          <w:lock w:val="sdtContentLocked"/>
          <w:placeholder>
            <w:docPart w:val="DefaultPlaceholder_22675703"/>
          </w:placeholder>
        </w:sdtPr>
        <w:sdtContent>
          <w:tr w:rsidR="007534F7" w:rsidRPr="00A24B20" w14:paraId="74DCA7ED" w14:textId="77777777">
            <w:trPr>
              <w:trHeight w:val="379"/>
            </w:trPr>
            <w:tc>
              <w:tcPr>
                <w:tcW w:w="1615" w:type="pct"/>
                <w:shd w:val="clear" w:color="auto" w:fill="auto"/>
              </w:tcPr>
              <w:p w14:paraId="6DAD9E0E" w14:textId="77777777" w:rsidR="007534F7" w:rsidRPr="00A24B20" w:rsidRDefault="007534F7" w:rsidP="007534F7">
                <w:r w:rsidRPr="00A24B20">
                  <w:t>Authenticity of evidence</w:t>
                </w:r>
              </w:p>
            </w:tc>
            <w:tc>
              <w:tcPr>
                <w:tcW w:w="3385" w:type="pct"/>
                <w:shd w:val="clear" w:color="auto" w:fill="auto"/>
              </w:tcPr>
              <w:p w14:paraId="38956823" w14:textId="77777777" w:rsidR="007534F7" w:rsidRPr="00A24B20" w:rsidRDefault="00202445" w:rsidP="007534F7">
                <w:r>
                  <w:t>Assessors/e</w:t>
                </w:r>
                <w:r w:rsidR="007534F7">
                  <w:t>ducators</w:t>
                </w:r>
                <w:r w:rsidR="007534F7" w:rsidRPr="00A24B20">
                  <w:t xml:space="preserve"> must manage authenticity for any assessment from a public source, because </w:t>
                </w:r>
                <w:r w:rsidR="007534F7">
                  <w:t>learners</w:t>
                </w:r>
                <w:r w:rsidR="007534F7" w:rsidRPr="00A24B20">
                  <w:t xml:space="preserve"> may have access to the assessment schedule or exemplar material.</w:t>
                </w:r>
              </w:p>
              <w:p w14:paraId="56C8EA98" w14:textId="77777777" w:rsidR="007534F7" w:rsidRPr="00A24B20" w:rsidRDefault="007534F7" w:rsidP="00202445">
                <w:r w:rsidRPr="00A24B20">
                  <w:t xml:space="preserve">Using this assessment resource without modification may mean that </w:t>
                </w:r>
                <w:r>
                  <w:t>learners</w:t>
                </w:r>
                <w:r w:rsidRPr="00A24B20">
                  <w:t xml:space="preserve">’ work is not authentic. </w:t>
                </w:r>
                <w:r w:rsidR="00202445">
                  <w:t xml:space="preserve">Assessors/ </w:t>
                </w:r>
                <w:r>
                  <w:t>educators</w:t>
                </w:r>
                <w:r w:rsidRPr="00A24B20">
                  <w:t xml:space="preserve"> may need to change figures, measurements or data sources or set a different context or topic to be investigated or a different text to read or perform.</w:t>
                </w:r>
              </w:p>
            </w:tc>
          </w:tr>
        </w:sdtContent>
      </w:sdt>
    </w:tbl>
    <w:p w14:paraId="50231FB7" w14:textId="77777777" w:rsidR="0007554D" w:rsidRPr="00F27C34" w:rsidRDefault="0007554D" w:rsidP="00E053F6">
      <w:pPr>
        <w:tabs>
          <w:tab w:val="left" w:pos="2552"/>
        </w:tabs>
        <w:rPr>
          <w:rStyle w:val="xStyleBold"/>
        </w:rPr>
        <w:sectPr w:rsidR="0007554D" w:rsidRPr="00F27C3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E84899E" w14:textId="77777777" w:rsidR="0007554D" w:rsidRDefault="0007554D" w:rsidP="0007554D">
      <w:pPr>
        <w:pStyle w:val="VPARBoxedHeading"/>
      </w:pPr>
      <w:r>
        <w:lastRenderedPageBreak/>
        <w:t>Vocational Pathway Assessment Resource</w:t>
      </w:r>
    </w:p>
    <w:p w14:paraId="6DA05FF1" w14:textId="77777777" w:rsidR="001729AB" w:rsidRPr="00F27C34" w:rsidRDefault="001729AB" w:rsidP="001729AB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4AA7FD90F7E34A3E89CBBC4F0019E8D7"/>
          </w:placeholder>
          <w:text/>
        </w:sdtPr>
        <w:sdtContent>
          <w:r w:rsidR="00553B48">
            <w:t>90950</w:t>
          </w:r>
        </w:sdtContent>
      </w:sdt>
    </w:p>
    <w:p w14:paraId="3C8D8FF8" w14:textId="77777777" w:rsidR="00A4758B" w:rsidRDefault="001729AB" w:rsidP="001729AB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="00A4758B"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2EC9CC6863FC42499843069810FB495E"/>
          </w:placeholder>
          <w:text/>
        </w:sdtPr>
        <w:sdtContent>
          <w:r w:rsidR="00553B48">
            <w:t>Investigate biological ideas relating to interactions between humans and micro-organisms</w:t>
          </w:r>
        </w:sdtContent>
      </w:sdt>
    </w:p>
    <w:p w14:paraId="1DD8FAD5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9D5E4BB0041F4BD0AA622954C1A2E1C4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53B48">
            <w:t>1</w:t>
          </w:r>
        </w:sdtContent>
      </w:sdt>
    </w:p>
    <w:p w14:paraId="281B79C6" w14:textId="77777777" w:rsidR="001729AB" w:rsidRPr="00E053F6" w:rsidRDefault="001729AB" w:rsidP="001729A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62B733052D8244A19E737986F51D2FA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53B48">
            <w:t>4</w:t>
          </w:r>
        </w:sdtContent>
      </w:sdt>
    </w:p>
    <w:p w14:paraId="411B63D7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rFonts w:eastAsia="Times New Roman" w:cstheme="minorHAnsi"/>
            <w:b/>
            <w:bCs/>
            <w:color w:val="auto"/>
            <w:lang w:eastAsia="en-NZ"/>
          </w:rPr>
          <w:alias w:val="resource title"/>
          <w:tag w:val="resource title"/>
          <w:id w:val="334871788"/>
          <w:placeholder>
            <w:docPart w:val="65B480F46F39441EA2EEF6E26285AABA"/>
          </w:placeholder>
          <w:text/>
        </w:sdtPr>
        <w:sdtContent>
          <w:r w:rsidR="00553B48" w:rsidRPr="00AD5453">
            <w:rPr>
              <w:rFonts w:eastAsia="Times New Roman" w:cstheme="minorHAnsi"/>
              <w:bCs/>
              <w:color w:val="auto"/>
              <w:lang w:eastAsia="en-NZ"/>
            </w:rPr>
            <w:t>Zoonoses – diseases from animals to humans and vice versa!</w:t>
          </w:r>
        </w:sdtContent>
      </w:sdt>
    </w:p>
    <w:p w14:paraId="52D210D0" w14:textId="77777777" w:rsidR="00811D80" w:rsidRDefault="002E5928" w:rsidP="002E5928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811D80"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9C3139978FBE47F9BDCB3117B5FD542B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53B48">
            <w:t>Science</w:t>
          </w:r>
        </w:sdtContent>
      </w:sdt>
      <w:r w:rsidR="00811D80">
        <w:t xml:space="preserve"> </w:t>
      </w:r>
      <w:r w:rsidR="00811D80" w:rsidRPr="00CB5956">
        <w:t>VP</w:t>
      </w:r>
      <w:r w:rsidR="00811D80">
        <w:t>-</w:t>
      </w:r>
      <w:sdt>
        <w:sdtPr>
          <w:alias w:val="resource number"/>
          <w:tag w:val="resource number"/>
          <w:id w:val="401076294"/>
          <w:placeholder>
            <w:docPart w:val="A5E108513741433AB06D9029B13ABEE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53B48">
            <w:t>1.11</w:t>
          </w:r>
          <w:r w:rsidR="00DD257D">
            <w:t xml:space="preserve"> v2</w:t>
          </w:r>
        </w:sdtContent>
      </w:sdt>
    </w:p>
    <w:p w14:paraId="5FDBD001" w14:textId="77777777" w:rsidR="002E5928" w:rsidRDefault="00811D80" w:rsidP="00C0164D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329562876"/>
          <w:placeholder>
            <w:docPart w:val="56578F969244430093405F158F4FC404"/>
          </w:placeholder>
          <w:text/>
        </w:sdtPr>
        <w:sdtContent>
          <w:r w:rsidR="00553B48">
            <w:t>Social and Community Services</w:t>
          </w:r>
        </w:sdtContent>
      </w:sdt>
    </w:p>
    <w:p w14:paraId="0EC7AB68" w14:textId="77777777" w:rsidR="00E053F6" w:rsidRDefault="00E053F6" w:rsidP="002E5928">
      <w:pPr>
        <w:pStyle w:val="VPAELBannerAfter8pt"/>
      </w:pPr>
      <w:r>
        <w:t>Learner instructions</w:t>
      </w:r>
    </w:p>
    <w:p w14:paraId="1D075D9F" w14:textId="77777777" w:rsidR="00E053F6" w:rsidRDefault="00E053F6" w:rsidP="00E053F6">
      <w:pPr>
        <w:pStyle w:val="Heading1"/>
      </w:pPr>
      <w:r>
        <w:t>Introduction</w:t>
      </w:r>
    </w:p>
    <w:p w14:paraId="3E9F5003" w14:textId="77777777" w:rsidR="0076485C" w:rsidRDefault="0076485C" w:rsidP="0076485C">
      <w:pPr>
        <w:rPr>
          <w:lang w:val="en-AU"/>
        </w:rPr>
      </w:pPr>
      <w:r w:rsidRPr="006D232C">
        <w:t xml:space="preserve">This assessment activity requires you to investigate biological ideas relating to </w:t>
      </w:r>
      <w:r>
        <w:rPr>
          <w:lang w:val="en-GB"/>
        </w:rPr>
        <w:t>interactions between humans and harmful micro-organisms.</w:t>
      </w:r>
    </w:p>
    <w:p w14:paraId="00CD6639" w14:textId="77777777" w:rsidR="00FA2A6C" w:rsidRPr="00FA2A6C" w:rsidRDefault="00FA2A6C" w:rsidP="00FA2A6C">
      <w:pPr>
        <w:rPr>
          <w:rFonts w:ascii="Calibri" w:eastAsia="Times New Roman" w:hAnsi="Calibri" w:cs="Calibri"/>
          <w:color w:val="auto"/>
          <w:lang w:val="en-AU" w:eastAsia="en-NZ"/>
        </w:rPr>
      </w:pPr>
      <w:r w:rsidRPr="00FA2A6C">
        <w:rPr>
          <w:rFonts w:ascii="Calibri" w:eastAsia="Times New Roman" w:hAnsi="Calibri" w:cs="Calibri"/>
          <w:color w:val="auto"/>
          <w:lang w:eastAsia="en-NZ"/>
        </w:rPr>
        <w:t xml:space="preserve">You will be assessed on </w:t>
      </w:r>
      <w:r w:rsidR="00FF1C5D">
        <w:rPr>
          <w:rFonts w:ascii="Calibri" w:eastAsia="Times New Roman" w:hAnsi="Calibri" w:cs="Calibri"/>
          <w:color w:val="auto"/>
          <w:lang w:eastAsia="en-NZ"/>
        </w:rPr>
        <w:t>how you</w:t>
      </w:r>
      <w:r w:rsidRPr="00FA2A6C">
        <w:rPr>
          <w:rFonts w:ascii="Calibri" w:eastAsia="Times New Roman" w:hAnsi="Calibri" w:cs="Calibri"/>
          <w:color w:val="auto"/>
          <w:lang w:val="en-AU" w:eastAsia="en-NZ"/>
        </w:rPr>
        <w:t xml:space="preserve"> comprehensively </w:t>
      </w:r>
      <w:r w:rsidR="009F7ACA">
        <w:rPr>
          <w:rFonts w:ascii="Calibri" w:eastAsia="Times New Roman" w:hAnsi="Calibri" w:cs="Calibri"/>
          <w:color w:val="auto"/>
          <w:lang w:val="en-AU" w:eastAsia="en-NZ"/>
        </w:rPr>
        <w:t xml:space="preserve">you </w:t>
      </w:r>
      <w:r w:rsidRPr="00FA2A6C">
        <w:rPr>
          <w:rFonts w:ascii="Calibri" w:eastAsia="Times New Roman" w:hAnsi="Calibri" w:cs="Calibri"/>
          <w:color w:val="auto"/>
          <w:lang w:val="en-AU" w:eastAsia="en-NZ"/>
        </w:rPr>
        <w:t>inv</w:t>
      </w:r>
      <w:r w:rsidR="009F7ACA">
        <w:rPr>
          <w:rFonts w:ascii="Calibri" w:eastAsia="Times New Roman" w:hAnsi="Calibri" w:cs="Calibri"/>
          <w:color w:val="auto"/>
          <w:lang w:val="en-AU" w:eastAsia="en-NZ"/>
        </w:rPr>
        <w:t xml:space="preserve">estigate the biological ideas </w:t>
      </w:r>
      <w:r w:rsidR="009F7ACA" w:rsidRPr="00FA2A6C">
        <w:rPr>
          <w:rFonts w:ascii="Calibri" w:eastAsia="Times New Roman" w:hAnsi="Calibri" w:cs="Calibri"/>
          <w:color w:val="auto"/>
          <w:lang w:eastAsia="en-NZ"/>
        </w:rPr>
        <w:t xml:space="preserve">relating </w:t>
      </w:r>
      <w:r w:rsidR="009F7ACA" w:rsidRPr="001057FF">
        <w:t>to</w:t>
      </w:r>
      <w:r w:rsidR="009F7ACA">
        <w:rPr>
          <w:lang w:val="en-GB"/>
        </w:rPr>
        <w:t xml:space="preserve"> interactions between humans and </w:t>
      </w:r>
      <w:r w:rsidR="00435FA8">
        <w:rPr>
          <w:lang w:val="en-GB"/>
        </w:rPr>
        <w:t xml:space="preserve">harmful </w:t>
      </w:r>
      <w:r w:rsidR="009F7ACA">
        <w:rPr>
          <w:lang w:val="en-GB"/>
        </w:rPr>
        <w:t xml:space="preserve">micro-organisms </w:t>
      </w:r>
      <w:r w:rsidR="00105A3A">
        <w:rPr>
          <w:rFonts w:ascii="Calibri" w:eastAsia="Times New Roman" w:hAnsi="Calibri" w:cs="Calibri"/>
          <w:color w:val="auto"/>
          <w:lang w:val="en-AU" w:eastAsia="en-NZ"/>
        </w:rPr>
        <w:t xml:space="preserve">by creating a poster to show </w:t>
      </w:r>
      <w:r w:rsidR="0076485C">
        <w:rPr>
          <w:rFonts w:ascii="Calibri" w:eastAsia="Times New Roman" w:hAnsi="Calibri" w:cs="Calibri"/>
          <w:color w:val="auto"/>
          <w:lang w:val="en-AU" w:eastAsia="en-NZ"/>
        </w:rPr>
        <w:t xml:space="preserve">how </w:t>
      </w:r>
      <w:r w:rsidRPr="00FA2A6C">
        <w:rPr>
          <w:rFonts w:ascii="Calibri" w:eastAsia="Times New Roman" w:hAnsi="Calibri" w:cs="Calibri"/>
          <w:color w:val="auto"/>
          <w:lang w:val="en-AU" w:eastAsia="en-NZ"/>
        </w:rPr>
        <w:t>two p</w:t>
      </w:r>
      <w:r w:rsidR="0076485C">
        <w:rPr>
          <w:rFonts w:ascii="Calibri" w:eastAsia="Times New Roman" w:hAnsi="Calibri" w:cs="Calibri"/>
          <w:color w:val="auto"/>
          <w:lang w:val="en-AU" w:eastAsia="en-NZ"/>
        </w:rPr>
        <w:t>athogens carried by pets, can be spread from animals and affect</w:t>
      </w:r>
      <w:r w:rsidRPr="00FA2A6C">
        <w:rPr>
          <w:rFonts w:ascii="Calibri" w:eastAsia="Times New Roman" w:hAnsi="Calibri" w:cs="Calibri"/>
          <w:color w:val="auto"/>
          <w:lang w:val="en-AU" w:eastAsia="en-NZ"/>
        </w:rPr>
        <w:t xml:space="preserve"> humans. </w:t>
      </w:r>
    </w:p>
    <w:p w14:paraId="62D75818" w14:textId="77777777" w:rsidR="00E053F6" w:rsidRDefault="00B320A2" w:rsidP="00E053F6">
      <w:r>
        <w:t xml:space="preserve">The following instructions provide you with a way to structure your work </w:t>
      </w:r>
      <w:r w:rsidR="00CB5956">
        <w:t xml:space="preserve">so you can </w:t>
      </w:r>
      <w:r>
        <w:t xml:space="preserve">demonstrate what you have learnt </w:t>
      </w:r>
      <w:r w:rsidR="00CB5956">
        <w:t xml:space="preserve">and </w:t>
      </w:r>
      <w:r>
        <w:t>achieve success in this standard.</w:t>
      </w:r>
    </w:p>
    <w:p w14:paraId="7A5B842E" w14:textId="77777777" w:rsidR="00340C0C" w:rsidRPr="00851FDF" w:rsidRDefault="00B320A2" w:rsidP="00340C0C">
      <w:pPr>
        <w:pStyle w:val="VPAnnotationsbox"/>
        <w:rPr>
          <w:lang w:val="en-AU"/>
        </w:rPr>
      </w:pPr>
      <w:r>
        <w:t xml:space="preserve">Assessor/educator note: </w:t>
      </w:r>
      <w:r w:rsidR="00C963A6">
        <w:t>It is expected that the assessor/educator will read the learner instructions and modify them if necessary to suit their learners.</w:t>
      </w:r>
      <w:r w:rsidR="00AC3672">
        <w:t xml:space="preserve"> </w:t>
      </w:r>
    </w:p>
    <w:p w14:paraId="23EAE0DC" w14:textId="77777777" w:rsidR="00E053F6" w:rsidRDefault="00B320A2" w:rsidP="00B320A2">
      <w:pPr>
        <w:pStyle w:val="Heading1"/>
      </w:pPr>
      <w:r>
        <w:t>Task</w:t>
      </w:r>
    </w:p>
    <w:p w14:paraId="04C10D0D" w14:textId="77777777" w:rsidR="006F1B15" w:rsidRPr="00FA2A6C" w:rsidRDefault="006F1B15" w:rsidP="006F1B15">
      <w:pPr>
        <w:rPr>
          <w:rFonts w:ascii="Calibri" w:eastAsia="Times New Roman" w:hAnsi="Calibri" w:cs="Calibri"/>
          <w:color w:val="auto"/>
          <w:lang w:val="en-AU" w:eastAsia="en-NZ"/>
        </w:rPr>
      </w:pPr>
      <w:r w:rsidRPr="00FA2A6C">
        <w:rPr>
          <w:rFonts w:ascii="Calibri" w:eastAsia="Times New Roman" w:hAnsi="Calibri" w:cs="Calibri"/>
          <w:color w:val="auto"/>
          <w:lang w:val="en-AU" w:eastAsia="en-NZ"/>
        </w:rPr>
        <w:t>Pathogens are disease-causing micro-organisms such as bacteria, fungi, or viruses.</w:t>
      </w:r>
    </w:p>
    <w:p w14:paraId="7D1E56E1" w14:textId="77777777" w:rsidR="006F1B15" w:rsidRDefault="00EC59B2" w:rsidP="006F1B15">
      <w:pPr>
        <w:rPr>
          <w:rFonts w:ascii="Calibri" w:eastAsia="Times New Roman" w:hAnsi="Calibri" w:cs="Calibri"/>
          <w:color w:val="auto"/>
          <w:lang w:eastAsia="en-NZ"/>
        </w:rPr>
      </w:pPr>
      <w:r>
        <w:rPr>
          <w:rFonts w:ascii="Calibri" w:eastAsia="Times New Roman" w:hAnsi="Calibri" w:cs="Calibri"/>
          <w:color w:val="auto"/>
          <w:lang w:eastAsia="en-NZ"/>
        </w:rPr>
        <w:t xml:space="preserve">Owners of pets must take </w:t>
      </w:r>
      <w:r w:rsidR="006F1B15" w:rsidRPr="00FA2A6C">
        <w:rPr>
          <w:rFonts w:ascii="Calibri" w:eastAsia="Times New Roman" w:hAnsi="Calibri" w:cs="Calibri"/>
          <w:color w:val="auto"/>
          <w:lang w:eastAsia="en-NZ"/>
        </w:rPr>
        <w:t xml:space="preserve">to prevent the spread of diseases from animals to humans and/or from humans to animals. Such diseases are called </w:t>
      </w:r>
      <w:r w:rsidR="006F1B15" w:rsidRPr="00B94D32">
        <w:rPr>
          <w:rFonts w:ascii="Calibri" w:eastAsia="Times New Roman" w:hAnsi="Calibri" w:cs="Calibri"/>
          <w:color w:val="auto"/>
          <w:lang w:eastAsia="en-NZ"/>
        </w:rPr>
        <w:t>‘Zoonoses</w:t>
      </w:r>
      <w:r w:rsidR="006F1B15" w:rsidRPr="00FA2A6C">
        <w:rPr>
          <w:rFonts w:ascii="Calibri" w:eastAsia="Times New Roman" w:hAnsi="Calibri" w:cs="Calibri"/>
          <w:color w:val="auto"/>
          <w:lang w:eastAsia="en-NZ"/>
        </w:rPr>
        <w:t>’</w:t>
      </w:r>
      <w:r w:rsidR="006F1B15" w:rsidRPr="00B94D32">
        <w:rPr>
          <w:rFonts w:ascii="Calibri" w:eastAsia="Times New Roman" w:hAnsi="Calibri" w:cs="Calibri"/>
          <w:color w:val="auto"/>
          <w:lang w:eastAsia="en-NZ"/>
        </w:rPr>
        <w:t>.</w:t>
      </w:r>
      <w:r w:rsidR="006F1B15" w:rsidRPr="00FA2A6C">
        <w:rPr>
          <w:rFonts w:ascii="Calibri" w:eastAsia="Times New Roman" w:hAnsi="Calibri" w:cs="Calibri"/>
          <w:color w:val="auto"/>
          <w:lang w:eastAsia="en-NZ"/>
        </w:rPr>
        <w:t xml:space="preserve"> These </w:t>
      </w:r>
      <w:r w:rsidR="006F1B15">
        <w:rPr>
          <w:rFonts w:ascii="Calibri" w:eastAsia="Times New Roman" w:hAnsi="Calibri" w:cs="Calibri"/>
          <w:color w:val="auto"/>
          <w:lang w:eastAsia="en-NZ"/>
        </w:rPr>
        <w:t xml:space="preserve">are </w:t>
      </w:r>
      <w:r w:rsidR="006F1B15" w:rsidRPr="005722E5">
        <w:rPr>
          <w:rFonts w:ascii="Calibri" w:eastAsia="Times New Roman" w:hAnsi="Calibri" w:cs="Calibri"/>
          <w:color w:val="auto"/>
          <w:lang w:eastAsia="en-NZ"/>
        </w:rPr>
        <w:t>diseases</w:t>
      </w:r>
      <w:r w:rsidR="006F1B15" w:rsidRPr="00B94D32">
        <w:rPr>
          <w:rFonts w:ascii="Calibri" w:eastAsia="Times New Roman" w:hAnsi="Calibri" w:cs="Calibri"/>
          <w:color w:val="auto"/>
          <w:lang w:eastAsia="en-NZ"/>
        </w:rPr>
        <w:t xml:space="preserve"> that </w:t>
      </w:r>
      <w:r w:rsidR="006F1B15">
        <w:rPr>
          <w:rFonts w:ascii="Calibri" w:eastAsia="Times New Roman" w:hAnsi="Calibri" w:cs="Calibri"/>
          <w:color w:val="auto"/>
          <w:lang w:eastAsia="en-NZ"/>
        </w:rPr>
        <w:t xml:space="preserve">naturally </w:t>
      </w:r>
      <w:r w:rsidR="006F1B15" w:rsidRPr="00B94D32">
        <w:rPr>
          <w:rFonts w:ascii="Calibri" w:eastAsia="Times New Roman" w:hAnsi="Calibri" w:cs="Calibri"/>
          <w:color w:val="auto"/>
          <w:lang w:eastAsia="en-NZ"/>
        </w:rPr>
        <w:t>occur</w:t>
      </w:r>
      <w:r w:rsidR="006F1B15" w:rsidRPr="005722E5">
        <w:rPr>
          <w:rFonts w:ascii="Calibri" w:eastAsia="Times New Roman" w:hAnsi="Calibri" w:cs="Calibri"/>
          <w:color w:val="auto"/>
          <w:lang w:eastAsia="en-NZ"/>
        </w:rPr>
        <w:t xml:space="preserve"> </w:t>
      </w:r>
      <w:r w:rsidR="006F1B15">
        <w:rPr>
          <w:rFonts w:ascii="Calibri" w:eastAsia="Times New Roman" w:hAnsi="Calibri" w:cs="Calibri"/>
          <w:color w:val="auto"/>
          <w:lang w:eastAsia="en-NZ"/>
        </w:rPr>
        <w:t>in animals and</w:t>
      </w:r>
      <w:r w:rsidR="006F1B15" w:rsidRPr="00FA2A6C">
        <w:rPr>
          <w:rFonts w:ascii="Calibri" w:eastAsia="Times New Roman" w:hAnsi="Calibri" w:cs="Calibri"/>
          <w:color w:val="auto"/>
          <w:lang w:eastAsia="en-NZ"/>
        </w:rPr>
        <w:t xml:space="preserve"> are occasionally spread to </w:t>
      </w:r>
      <w:r w:rsidR="00CD601C">
        <w:rPr>
          <w:rFonts w:ascii="Calibri" w:eastAsia="Times New Roman" w:hAnsi="Calibri" w:cs="Calibri"/>
          <w:color w:val="auto"/>
          <w:lang w:eastAsia="en-NZ"/>
        </w:rPr>
        <w:t>people</w:t>
      </w:r>
      <w:r w:rsidR="006F1B15">
        <w:rPr>
          <w:rFonts w:ascii="Calibri" w:eastAsia="Times New Roman" w:hAnsi="Calibri" w:cs="Calibri"/>
          <w:color w:val="auto"/>
          <w:lang w:eastAsia="en-NZ"/>
        </w:rPr>
        <w:t>, for example r</w:t>
      </w:r>
      <w:r w:rsidR="006F1B15" w:rsidRPr="00FA2A6C">
        <w:rPr>
          <w:rFonts w:ascii="Calibri" w:eastAsia="Times New Roman" w:hAnsi="Calibri" w:cs="Calibri"/>
          <w:color w:val="auto"/>
          <w:lang w:eastAsia="en-NZ"/>
        </w:rPr>
        <w:t xml:space="preserve">ingworm, </w:t>
      </w:r>
      <w:r w:rsidR="006F1B15">
        <w:rPr>
          <w:rFonts w:ascii="Calibri" w:eastAsia="Times New Roman" w:hAnsi="Calibri" w:cs="Calibri"/>
          <w:color w:val="auto"/>
          <w:lang w:eastAsia="en-NZ"/>
        </w:rPr>
        <w:t>r</w:t>
      </w:r>
      <w:r w:rsidR="006F1B15" w:rsidRPr="00FA2A6C">
        <w:rPr>
          <w:rFonts w:ascii="Calibri" w:eastAsia="Times New Roman" w:hAnsi="Calibri" w:cs="Calibri"/>
          <w:color w:val="auto"/>
          <w:lang w:eastAsia="en-NZ"/>
        </w:rPr>
        <w:t xml:space="preserve">abies, </w:t>
      </w:r>
      <w:r w:rsidR="006F1B15">
        <w:rPr>
          <w:rFonts w:ascii="Calibri" w:eastAsia="Times New Roman" w:hAnsi="Calibri" w:cs="Calibri"/>
          <w:color w:val="auto"/>
          <w:lang w:eastAsia="en-NZ"/>
        </w:rPr>
        <w:t>b</w:t>
      </w:r>
      <w:r w:rsidR="006F1B15" w:rsidRPr="00FA2A6C">
        <w:rPr>
          <w:rFonts w:ascii="Calibri" w:eastAsia="Times New Roman" w:hAnsi="Calibri" w:cs="Calibri"/>
          <w:color w:val="auto"/>
          <w:lang w:eastAsia="en-NZ"/>
        </w:rPr>
        <w:t xml:space="preserve">rucellosis, </w:t>
      </w:r>
      <w:r w:rsidR="006F1B15">
        <w:rPr>
          <w:rFonts w:ascii="Calibri" w:eastAsia="Times New Roman" w:hAnsi="Calibri" w:cs="Calibri"/>
          <w:color w:val="auto"/>
          <w:lang w:eastAsia="en-NZ"/>
        </w:rPr>
        <w:t>l</w:t>
      </w:r>
      <w:r w:rsidR="006F1B15" w:rsidRPr="00FA2A6C">
        <w:rPr>
          <w:rFonts w:ascii="Calibri" w:eastAsia="Times New Roman" w:hAnsi="Calibri" w:cs="Calibri"/>
          <w:color w:val="auto"/>
          <w:lang w:eastAsia="en-NZ"/>
        </w:rPr>
        <w:t xml:space="preserve">eptospirosis, </w:t>
      </w:r>
      <w:r w:rsidR="006F1B15">
        <w:rPr>
          <w:rFonts w:ascii="Calibri" w:eastAsia="Times New Roman" w:hAnsi="Calibri" w:cs="Calibri"/>
          <w:color w:val="auto"/>
          <w:lang w:eastAsia="en-NZ"/>
        </w:rPr>
        <w:t>y</w:t>
      </w:r>
      <w:r w:rsidR="006F1B15" w:rsidRPr="00FA2A6C">
        <w:rPr>
          <w:rFonts w:ascii="Calibri" w:eastAsia="Times New Roman" w:hAnsi="Calibri" w:cs="Calibri"/>
          <w:color w:val="auto"/>
          <w:lang w:eastAsia="en-NZ"/>
        </w:rPr>
        <w:t xml:space="preserve">ellow </w:t>
      </w:r>
      <w:r w:rsidR="006F1B15">
        <w:rPr>
          <w:rFonts w:ascii="Calibri" w:eastAsia="Times New Roman" w:hAnsi="Calibri" w:cs="Calibri"/>
          <w:color w:val="auto"/>
          <w:lang w:eastAsia="en-NZ"/>
        </w:rPr>
        <w:t>f</w:t>
      </w:r>
      <w:r w:rsidR="006F1B15" w:rsidRPr="00FA2A6C">
        <w:rPr>
          <w:rFonts w:ascii="Calibri" w:eastAsia="Times New Roman" w:hAnsi="Calibri" w:cs="Calibri"/>
          <w:color w:val="auto"/>
          <w:lang w:eastAsia="en-NZ"/>
        </w:rPr>
        <w:t xml:space="preserve">ever and </w:t>
      </w:r>
      <w:r w:rsidR="006F1B15">
        <w:rPr>
          <w:rFonts w:ascii="Calibri" w:eastAsia="Times New Roman" w:hAnsi="Calibri" w:cs="Calibri"/>
          <w:color w:val="auto"/>
          <w:lang w:eastAsia="en-NZ"/>
        </w:rPr>
        <w:t>p</w:t>
      </w:r>
      <w:r w:rsidR="006F1B15" w:rsidRPr="00FA2A6C">
        <w:rPr>
          <w:rFonts w:ascii="Calibri" w:eastAsia="Times New Roman" w:hAnsi="Calibri" w:cs="Calibri"/>
          <w:color w:val="auto"/>
          <w:lang w:eastAsia="en-NZ"/>
        </w:rPr>
        <w:t>lague. Veterinary nurses, veterinarians, zookeepers and other animal professionals are at greater risk due to their close association with animals.</w:t>
      </w:r>
    </w:p>
    <w:p w14:paraId="0FF7E78F" w14:textId="77777777" w:rsidR="00CA55DE" w:rsidRDefault="00105A3A" w:rsidP="00CA55DE">
      <w:pPr>
        <w:rPr>
          <w:rFonts w:ascii="Calibri" w:eastAsia="Times New Roman" w:hAnsi="Calibri" w:cs="Calibri"/>
          <w:color w:val="auto"/>
          <w:lang w:val="en-AU" w:eastAsia="en-NZ"/>
        </w:rPr>
      </w:pPr>
      <w:r>
        <w:rPr>
          <w:color w:val="auto"/>
        </w:rPr>
        <w:t xml:space="preserve">You are a helper at the local SPCA and </w:t>
      </w:r>
      <w:r w:rsidRPr="00431E48">
        <w:rPr>
          <w:color w:val="auto"/>
        </w:rPr>
        <w:t>hav</w:t>
      </w:r>
      <w:r>
        <w:rPr>
          <w:color w:val="auto"/>
        </w:rPr>
        <w:t xml:space="preserve">e been asked </w:t>
      </w:r>
      <w:r w:rsidR="00CF3D1A">
        <w:rPr>
          <w:color w:val="auto"/>
        </w:rPr>
        <w:t xml:space="preserve">by the manager </w:t>
      </w:r>
      <w:r>
        <w:rPr>
          <w:color w:val="auto"/>
        </w:rPr>
        <w:t xml:space="preserve">to create a poster </w:t>
      </w:r>
      <w:r w:rsidR="00435FA8">
        <w:rPr>
          <w:color w:val="auto"/>
        </w:rPr>
        <w:t xml:space="preserve">for </w:t>
      </w:r>
      <w:r w:rsidR="00CF3D1A">
        <w:rPr>
          <w:color w:val="auto"/>
        </w:rPr>
        <w:t>the reception area</w:t>
      </w:r>
      <w:r w:rsidRPr="00431E48">
        <w:rPr>
          <w:color w:val="auto"/>
        </w:rPr>
        <w:t xml:space="preserve"> </w:t>
      </w:r>
      <w:r w:rsidR="00435FA8">
        <w:rPr>
          <w:rFonts w:ascii="Calibri" w:eastAsia="Times New Roman" w:hAnsi="Calibri" w:cs="Calibri"/>
          <w:color w:val="auto"/>
          <w:lang w:val="en-AU" w:eastAsia="en-NZ"/>
        </w:rPr>
        <w:t>show</w:t>
      </w:r>
      <w:r w:rsidR="00CA55DE">
        <w:rPr>
          <w:rFonts w:ascii="Calibri" w:eastAsia="Times New Roman" w:hAnsi="Calibri" w:cs="Calibri"/>
          <w:color w:val="auto"/>
          <w:lang w:val="en-AU" w:eastAsia="en-NZ"/>
        </w:rPr>
        <w:t>ing</w:t>
      </w:r>
      <w:r w:rsidR="00435FA8">
        <w:rPr>
          <w:rFonts w:ascii="Calibri" w:eastAsia="Times New Roman" w:hAnsi="Calibri" w:cs="Calibri"/>
          <w:color w:val="auto"/>
          <w:lang w:val="en-AU" w:eastAsia="en-NZ"/>
        </w:rPr>
        <w:t xml:space="preserve"> </w:t>
      </w:r>
      <w:r w:rsidR="00435FA8" w:rsidRPr="00FA2A6C">
        <w:rPr>
          <w:rFonts w:ascii="Calibri" w:eastAsia="Times New Roman" w:hAnsi="Calibri" w:cs="Calibri"/>
          <w:color w:val="auto"/>
          <w:lang w:val="en-AU" w:eastAsia="en-NZ"/>
        </w:rPr>
        <w:t xml:space="preserve">how humans are affected by two pathogens carried by pets, which can be spread from animals to humans. </w:t>
      </w:r>
      <w:r w:rsidR="003D5120">
        <w:rPr>
          <w:rFonts w:ascii="Calibri" w:eastAsia="Times New Roman" w:hAnsi="Calibri" w:cs="Calibri"/>
          <w:color w:val="auto"/>
          <w:lang w:val="en-AU" w:eastAsia="en-NZ"/>
        </w:rPr>
        <w:t xml:space="preserve">Your poster needs to include relevant </w:t>
      </w:r>
      <w:r w:rsidR="00CD601C" w:rsidRPr="00431E48">
        <w:rPr>
          <w:color w:val="auto"/>
        </w:rPr>
        <w:t>biological ideas</w:t>
      </w:r>
      <w:r w:rsidR="003D5120">
        <w:rPr>
          <w:color w:val="auto"/>
        </w:rPr>
        <w:t>.</w:t>
      </w:r>
    </w:p>
    <w:p w14:paraId="347B0921" w14:textId="77777777" w:rsidR="00CA55DE" w:rsidRPr="00CA55DE" w:rsidRDefault="00CA55DE" w:rsidP="00CA55DE">
      <w:pPr>
        <w:rPr>
          <w:rFonts w:ascii="Calibri" w:eastAsia="Times New Roman" w:hAnsi="Calibri" w:cs="Calibri"/>
          <w:color w:val="auto"/>
          <w:lang w:val="en-AU" w:eastAsia="en-NZ"/>
        </w:rPr>
      </w:pPr>
      <w:r w:rsidRPr="00234E28">
        <w:rPr>
          <w:rFonts w:eastAsia="Times New Roman" w:cs="Arial"/>
          <w:color w:val="auto"/>
          <w:lang w:val="en-AU" w:eastAsia="en-NZ"/>
        </w:rPr>
        <w:t>You will work individually to gather and process information to prese</w:t>
      </w:r>
      <w:r>
        <w:rPr>
          <w:rFonts w:eastAsia="Times New Roman" w:cs="Arial"/>
          <w:color w:val="auto"/>
          <w:lang w:val="en-AU" w:eastAsia="en-NZ"/>
        </w:rPr>
        <w:t>nt your poster</w:t>
      </w:r>
      <w:r w:rsidR="00CF3D1A">
        <w:rPr>
          <w:rFonts w:eastAsia="Times New Roman" w:cs="Arial"/>
          <w:color w:val="auto"/>
          <w:lang w:val="en-AU" w:eastAsia="en-NZ"/>
        </w:rPr>
        <w:t xml:space="preserve"> to the manager of the SPCA</w:t>
      </w:r>
      <w:r>
        <w:rPr>
          <w:rFonts w:eastAsia="Times New Roman" w:cs="Arial"/>
          <w:color w:val="auto"/>
          <w:lang w:val="en-AU" w:eastAsia="en-NZ"/>
        </w:rPr>
        <w:t>.</w:t>
      </w:r>
    </w:p>
    <w:p w14:paraId="6F1A08F5" w14:textId="77777777" w:rsidR="00B9488E" w:rsidRDefault="00B9488E" w:rsidP="00B9488E">
      <w:pPr>
        <w:rPr>
          <w:lang w:val="en-AU"/>
        </w:rPr>
      </w:pPr>
      <w:r w:rsidRPr="00AC3672">
        <w:rPr>
          <w:lang w:val="en-AU"/>
        </w:rPr>
        <w:t>Complete both parts of this task.</w:t>
      </w:r>
    </w:p>
    <w:p w14:paraId="54D69444" w14:textId="77777777" w:rsidR="00AC3672" w:rsidRPr="00AC3672" w:rsidRDefault="002A1C01" w:rsidP="00CB5A9E">
      <w:pPr>
        <w:pStyle w:val="Heading2"/>
        <w:keepNext/>
        <w:rPr>
          <w:lang w:val="en-AU"/>
        </w:rPr>
      </w:pPr>
      <w:r>
        <w:rPr>
          <w:lang w:val="en-AU"/>
        </w:rPr>
        <w:lastRenderedPageBreak/>
        <w:t>Part 1:</w:t>
      </w:r>
      <w:r w:rsidR="00AC3672" w:rsidRPr="00AC3672">
        <w:rPr>
          <w:lang w:val="en-AU"/>
        </w:rPr>
        <w:t xml:space="preserve"> Collect and process information</w:t>
      </w:r>
    </w:p>
    <w:p w14:paraId="4702D8E2" w14:textId="77777777" w:rsidR="002C2C94" w:rsidRPr="00C3420C" w:rsidRDefault="002C2C94" w:rsidP="002C2C94">
      <w:pPr>
        <w:rPr>
          <w:rFonts w:ascii="Calibri" w:hAnsi="Calibri" w:cs="Calibri"/>
        </w:rPr>
      </w:pPr>
      <w:r w:rsidRPr="00C3420C">
        <w:rPr>
          <w:rFonts w:ascii="Calibri" w:hAnsi="Calibri" w:cs="Calibri"/>
        </w:rPr>
        <w:t>Carry out your research on two different pathogens from pet</w:t>
      </w:r>
      <w:r w:rsidR="0096634B">
        <w:rPr>
          <w:rFonts w:ascii="Calibri" w:hAnsi="Calibri" w:cs="Calibri"/>
        </w:rPr>
        <w:t>s.</w:t>
      </w:r>
    </w:p>
    <w:p w14:paraId="53472A52" w14:textId="77777777" w:rsidR="002C2C94" w:rsidRPr="00C3420C" w:rsidRDefault="002C2C94" w:rsidP="00B96C38">
      <w:pPr>
        <w:rPr>
          <w:rFonts w:ascii="Calibri" w:hAnsi="Calibri" w:cs="Calibri"/>
          <w:lang w:val="en-AU"/>
        </w:rPr>
      </w:pPr>
      <w:r w:rsidRPr="00C3420C">
        <w:rPr>
          <w:lang w:val="en-AU"/>
        </w:rPr>
        <w:t xml:space="preserve">Use a range of resources to collect your information, </w:t>
      </w:r>
      <w:r>
        <w:rPr>
          <w:lang w:val="en-AU"/>
        </w:rPr>
        <w:t>for example</w:t>
      </w:r>
      <w:r w:rsidRPr="00C3420C">
        <w:rPr>
          <w:lang w:val="en-AU"/>
        </w:rPr>
        <w:t xml:space="preserve"> resource sheets, photos, videos, websites, and reference texts.</w:t>
      </w:r>
    </w:p>
    <w:p w14:paraId="6C2F6BEB" w14:textId="77777777" w:rsidR="00F62F3D" w:rsidRDefault="002C2C94">
      <w:pPr>
        <w:rPr>
          <w:lang w:val="en-AU"/>
        </w:rPr>
      </w:pPr>
      <w:r w:rsidRPr="00C3420C">
        <w:rPr>
          <w:lang w:val="en-AU"/>
        </w:rPr>
        <w:t xml:space="preserve">Before you begin, draw up worksheets to record the details of your research. Use a separate worksheet for </w:t>
      </w:r>
      <w:r w:rsidRPr="002C2C94">
        <w:rPr>
          <w:lang w:val="en-AU"/>
        </w:rPr>
        <w:t>each</w:t>
      </w:r>
      <w:r w:rsidRPr="00C3420C">
        <w:rPr>
          <w:lang w:val="en-AU"/>
        </w:rPr>
        <w:t xml:space="preserve"> </w:t>
      </w:r>
      <w:r w:rsidRPr="00C3420C">
        <w:rPr>
          <w:rFonts w:ascii="Calibri" w:hAnsi="Calibri" w:cs="Calibri"/>
        </w:rPr>
        <w:t>pathogen from</w:t>
      </w:r>
      <w:r w:rsidR="0096634B">
        <w:rPr>
          <w:rFonts w:ascii="Calibri" w:hAnsi="Calibri" w:cs="Calibri"/>
        </w:rPr>
        <w:t xml:space="preserve"> </w:t>
      </w:r>
      <w:r w:rsidRPr="00C3420C">
        <w:rPr>
          <w:rFonts w:ascii="Calibri" w:hAnsi="Calibri" w:cs="Calibri"/>
        </w:rPr>
        <w:t>pe</w:t>
      </w:r>
      <w:r w:rsidR="00BB74DC">
        <w:rPr>
          <w:rFonts w:ascii="Calibri" w:hAnsi="Calibri" w:cs="Calibri"/>
        </w:rPr>
        <w:t>ts</w:t>
      </w:r>
      <w:r w:rsidRPr="00C3420C">
        <w:rPr>
          <w:rFonts w:ascii="Calibri" w:hAnsi="Calibri" w:cs="Calibri"/>
        </w:rPr>
        <w:t>.</w:t>
      </w:r>
    </w:p>
    <w:p w14:paraId="724C184B" w14:textId="77777777" w:rsidR="00AC3672" w:rsidRPr="00AC3672" w:rsidRDefault="00AC3672" w:rsidP="00D60FD1">
      <w:pPr>
        <w:pStyle w:val="Heading3"/>
        <w:rPr>
          <w:lang w:val="en-AU"/>
        </w:rPr>
      </w:pPr>
      <w:r w:rsidRPr="00AC3672">
        <w:rPr>
          <w:lang w:val="en-AU"/>
        </w:rPr>
        <w:t>Worksheet</w:t>
      </w:r>
      <w:r w:rsidR="00D07C35">
        <w:rPr>
          <w:lang w:val="en-AU"/>
        </w:rPr>
        <w:t xml:space="preserve"> guidelines</w:t>
      </w:r>
    </w:p>
    <w:p w14:paraId="6C4CF43F" w14:textId="77777777" w:rsidR="002C2C94" w:rsidRPr="00C3420C" w:rsidRDefault="002C2C94" w:rsidP="00B96C38">
      <w:pPr>
        <w:rPr>
          <w:lang w:val="en-AU"/>
        </w:rPr>
      </w:pPr>
      <w:r w:rsidRPr="00C3420C">
        <w:rPr>
          <w:lang w:val="en-AU"/>
        </w:rPr>
        <w:t xml:space="preserve">Head each sheet with your name, and the name of the </w:t>
      </w:r>
      <w:r w:rsidRPr="00C3420C">
        <w:rPr>
          <w:rFonts w:ascii="Calibri" w:hAnsi="Calibri" w:cs="Calibri"/>
        </w:rPr>
        <w:t>pathogen from pets.</w:t>
      </w:r>
    </w:p>
    <w:p w14:paraId="5F431097" w14:textId="77777777" w:rsidR="002C2C94" w:rsidRPr="00C3420C" w:rsidRDefault="002C2C94" w:rsidP="00B96C38">
      <w:pPr>
        <w:rPr>
          <w:lang w:val="en-AU"/>
        </w:rPr>
      </w:pPr>
      <w:r w:rsidRPr="00C3420C">
        <w:rPr>
          <w:lang w:val="en-AU"/>
        </w:rPr>
        <w:t xml:space="preserve">For </w:t>
      </w:r>
      <w:r w:rsidR="00B94D32" w:rsidRPr="00B94D32">
        <w:rPr>
          <w:lang w:val="en-AU"/>
        </w:rPr>
        <w:t>each</w:t>
      </w:r>
      <w:r w:rsidRPr="00C3420C">
        <w:rPr>
          <w:lang w:val="en-AU"/>
        </w:rPr>
        <w:t xml:space="preserve"> </w:t>
      </w:r>
      <w:r w:rsidRPr="00C3420C">
        <w:rPr>
          <w:rFonts w:ascii="Calibri" w:hAnsi="Calibri" w:cs="Calibri"/>
        </w:rPr>
        <w:t>pathogen from a pet</w:t>
      </w:r>
      <w:r w:rsidRPr="00C3420C">
        <w:rPr>
          <w:lang w:val="en-AU"/>
        </w:rPr>
        <w:t>:</w:t>
      </w:r>
    </w:p>
    <w:p w14:paraId="2AE06CDD" w14:textId="77777777" w:rsidR="002C2C94" w:rsidRPr="00C3420C" w:rsidRDefault="002C2C94" w:rsidP="002C2C94">
      <w:pPr>
        <w:pStyle w:val="VPBulletsbody-againstmargin"/>
        <w:rPr>
          <w:lang w:val="en-AU"/>
        </w:rPr>
      </w:pPr>
      <w:r w:rsidRPr="00C3420C">
        <w:rPr>
          <w:lang w:val="en-AU"/>
        </w:rPr>
        <w:t xml:space="preserve">describe the </w:t>
      </w:r>
      <w:r w:rsidRPr="00C3420C">
        <w:rPr>
          <w:rFonts w:ascii="Calibri" w:hAnsi="Calibri" w:cs="Calibri"/>
        </w:rPr>
        <w:t>pathogen</w:t>
      </w:r>
      <w:r w:rsidRPr="00C3420C">
        <w:rPr>
          <w:lang w:val="en-AU"/>
        </w:rPr>
        <w:t xml:space="preserve">’s life cycle </w:t>
      </w:r>
    </w:p>
    <w:p w14:paraId="7EBD255C" w14:textId="77777777" w:rsidR="002C2C94" w:rsidRPr="00C3420C" w:rsidRDefault="002C2C94" w:rsidP="002C2C94">
      <w:pPr>
        <w:pStyle w:val="VPBulletsbody-againstmargin"/>
        <w:rPr>
          <w:lang w:val="en-AU"/>
        </w:rPr>
      </w:pPr>
      <w:r w:rsidRPr="00CB5A9E">
        <w:t>describe biological ideas as to how and why the pathogen causes disease or makes humans sick. This may include pathogenic life processes that affect humans</w:t>
      </w:r>
      <w:r w:rsidRPr="006251D0">
        <w:rPr>
          <w:lang w:val="en-AU"/>
        </w:rPr>
        <w:t>.</w:t>
      </w:r>
    </w:p>
    <w:p w14:paraId="394F3AC6" w14:textId="77777777" w:rsidR="00B40876" w:rsidRPr="008B6886" w:rsidRDefault="00B40876" w:rsidP="00B96C38">
      <w:pPr>
        <w:rPr>
          <w:lang w:val="en-AU"/>
        </w:rPr>
      </w:pPr>
      <w:r w:rsidRPr="008B6886">
        <w:rPr>
          <w:lang w:val="en-AU"/>
        </w:rPr>
        <w:t>The information you research should allow you to:</w:t>
      </w:r>
    </w:p>
    <w:p w14:paraId="2F8E9D9D" w14:textId="77777777" w:rsidR="002C2C94" w:rsidRPr="00C3420C" w:rsidRDefault="002C2C94" w:rsidP="002C2C94">
      <w:pPr>
        <w:pStyle w:val="VPBulletsbody-againstmargin"/>
        <w:rPr>
          <w:rFonts w:eastAsia="ヒラギノ角ゴ Pro W3"/>
          <w:color w:val="000000"/>
          <w:lang w:val="en-AU"/>
        </w:rPr>
      </w:pPr>
      <w:r w:rsidRPr="00C3420C">
        <w:rPr>
          <w:lang w:val="en-AU"/>
        </w:rPr>
        <w:t>make links between the specific life processes of the pathogens and the conditions caused in humans.</w:t>
      </w:r>
    </w:p>
    <w:p w14:paraId="0D416827" w14:textId="77777777" w:rsidR="002C2C94" w:rsidRPr="00C3420C" w:rsidRDefault="002C2C94" w:rsidP="002C2C94">
      <w:pPr>
        <w:pStyle w:val="VPBulletsbody-againstmargin"/>
        <w:rPr>
          <w:rFonts w:eastAsia="ヒラギノ角ゴ Pro W3"/>
          <w:color w:val="000000"/>
          <w:lang w:val="en-AU"/>
        </w:rPr>
      </w:pPr>
      <w:r w:rsidRPr="00C3420C">
        <w:rPr>
          <w:lang w:val="en-AU"/>
        </w:rPr>
        <w:t>use biological ideas to explain why and how people combat the micro-organisms or try to limit its effects as a pathogen.</w:t>
      </w:r>
    </w:p>
    <w:p w14:paraId="21456B06" w14:textId="77777777" w:rsidR="00AC3672" w:rsidRPr="00ED571C" w:rsidRDefault="00AC3672" w:rsidP="00AC3672">
      <w:pPr>
        <w:rPr>
          <w:lang w:val="en-AU"/>
        </w:rPr>
      </w:pPr>
      <w:r w:rsidRPr="00ED571C">
        <w:rPr>
          <w:lang w:val="en-AU"/>
        </w:rPr>
        <w:t>Processing your information usually involves:</w:t>
      </w:r>
    </w:p>
    <w:p w14:paraId="7F278A43" w14:textId="77777777" w:rsidR="00AC3672" w:rsidRPr="00AC3672" w:rsidRDefault="00AC3672" w:rsidP="002A1C01">
      <w:pPr>
        <w:pStyle w:val="VPBulletsbody-againstmargin"/>
        <w:rPr>
          <w:lang w:val="en-AU"/>
        </w:rPr>
      </w:pPr>
      <w:r w:rsidRPr="00AC3672">
        <w:rPr>
          <w:lang w:val="en-AU"/>
        </w:rPr>
        <w:t xml:space="preserve">selecting relevant information (sifting, sorting, photocopying, printing, or making notes) </w:t>
      </w:r>
    </w:p>
    <w:p w14:paraId="2AF01850" w14:textId="77777777" w:rsidR="00AC3672" w:rsidRPr="00AC3672" w:rsidRDefault="00AC3672" w:rsidP="002A1C01">
      <w:pPr>
        <w:pStyle w:val="VPBulletsbody-againstmargin"/>
        <w:rPr>
          <w:lang w:val="en-AU"/>
        </w:rPr>
      </w:pPr>
      <w:r w:rsidRPr="00AC3672">
        <w:rPr>
          <w:lang w:val="en-AU"/>
        </w:rPr>
        <w:t>summarising the relevant information by highlighting text, writing notes, and circling useful diagrams/illustrations</w:t>
      </w:r>
    </w:p>
    <w:p w14:paraId="57E18529" w14:textId="77777777" w:rsidR="00AC3672" w:rsidRPr="00AC3672" w:rsidRDefault="00AC3672" w:rsidP="002A1C01">
      <w:pPr>
        <w:pStyle w:val="VPBulletsbody-againstmargin"/>
        <w:rPr>
          <w:lang w:val="en-AU"/>
        </w:rPr>
      </w:pPr>
      <w:r w:rsidRPr="00AC3672">
        <w:rPr>
          <w:lang w:val="en-AU"/>
        </w:rPr>
        <w:t>organising your information</w:t>
      </w:r>
    </w:p>
    <w:p w14:paraId="01BE5668" w14:textId="77777777" w:rsidR="00AC3672" w:rsidRPr="00AC3672" w:rsidRDefault="00AC3672" w:rsidP="002A1C01">
      <w:pPr>
        <w:pStyle w:val="VPBulletsbody-againstmargin"/>
        <w:rPr>
          <w:lang w:val="en-US"/>
        </w:rPr>
      </w:pPr>
      <w:r w:rsidRPr="00AC3672">
        <w:rPr>
          <w:lang w:val="en-AU"/>
        </w:rPr>
        <w:t xml:space="preserve">providing references for all your sources, </w:t>
      </w:r>
      <w:r w:rsidR="005C4E36">
        <w:rPr>
          <w:lang w:val="en-AU"/>
        </w:rPr>
        <w:t>for example website</w:t>
      </w:r>
      <w:r w:rsidRPr="00AC3672">
        <w:rPr>
          <w:lang w:val="en-AU"/>
        </w:rPr>
        <w:t xml:space="preserve"> URL(s)</w:t>
      </w:r>
      <w:r w:rsidR="002A1C01">
        <w:rPr>
          <w:lang w:val="en-AU"/>
        </w:rPr>
        <w:t>,</w:t>
      </w:r>
      <w:r w:rsidRPr="00AC3672">
        <w:rPr>
          <w:lang w:val="en-AU"/>
        </w:rPr>
        <w:t xml:space="preserve"> </w:t>
      </w:r>
      <w:r w:rsidR="002A1C01">
        <w:rPr>
          <w:lang w:val="en-AU"/>
        </w:rPr>
        <w:t xml:space="preserve">magazine articles </w:t>
      </w:r>
      <w:r w:rsidRPr="00AC3672">
        <w:rPr>
          <w:lang w:val="en-AU"/>
        </w:rPr>
        <w:t>or book titles and authors.</w:t>
      </w:r>
    </w:p>
    <w:p w14:paraId="7E058575" w14:textId="77777777" w:rsidR="00AC3672" w:rsidRPr="00AC3672" w:rsidRDefault="002A1C01" w:rsidP="00D60FD1">
      <w:pPr>
        <w:pStyle w:val="Heading2"/>
        <w:rPr>
          <w:lang w:val="en-AU"/>
        </w:rPr>
      </w:pPr>
      <w:r>
        <w:rPr>
          <w:lang w:val="en-AU"/>
        </w:rPr>
        <w:t>Part 2:</w:t>
      </w:r>
      <w:r w:rsidR="00A130DC">
        <w:rPr>
          <w:lang w:val="en-AU"/>
        </w:rPr>
        <w:t xml:space="preserve"> Present a poster</w:t>
      </w:r>
    </w:p>
    <w:p w14:paraId="34DDC3C1" w14:textId="77777777" w:rsidR="00B40876" w:rsidRPr="008B6886" w:rsidRDefault="004B4C19" w:rsidP="00B96C38">
      <w:pPr>
        <w:rPr>
          <w:rFonts w:ascii="Calibri" w:hAnsi="Calibri" w:cs="Calibri"/>
          <w:lang w:val="en-AU"/>
        </w:rPr>
      </w:pPr>
      <w:r w:rsidRPr="004B4C19">
        <w:rPr>
          <w:lang w:val="en-AU"/>
        </w:rPr>
        <w:t>You now need to use your collected and processed</w:t>
      </w:r>
      <w:r w:rsidR="00B56693">
        <w:rPr>
          <w:lang w:val="en-AU"/>
        </w:rPr>
        <w:t xml:space="preserve"> information to produce a poster</w:t>
      </w:r>
      <w:r w:rsidRPr="004B4C19">
        <w:rPr>
          <w:lang w:val="en-AU"/>
        </w:rPr>
        <w:t xml:space="preserve"> that investigates the biological ideas relating to how humans are affected by the two pathogens from</w:t>
      </w:r>
      <w:r w:rsidR="001C0730">
        <w:rPr>
          <w:lang w:val="en-AU"/>
        </w:rPr>
        <w:t xml:space="preserve"> </w:t>
      </w:r>
      <w:r w:rsidRPr="004B4C19">
        <w:rPr>
          <w:lang w:val="en-AU"/>
        </w:rPr>
        <w:t>pet</w:t>
      </w:r>
      <w:r w:rsidR="001C0730">
        <w:rPr>
          <w:lang w:val="en-AU"/>
        </w:rPr>
        <w:t>s</w:t>
      </w:r>
      <w:r w:rsidR="00B40876" w:rsidRPr="008B6886">
        <w:rPr>
          <w:rFonts w:ascii="Calibri" w:hAnsi="Calibri" w:cs="Calibri"/>
        </w:rPr>
        <w:t>.</w:t>
      </w:r>
      <w:r w:rsidR="00B56693">
        <w:rPr>
          <w:rFonts w:ascii="Calibri" w:hAnsi="Calibri" w:cs="Calibri"/>
        </w:rPr>
        <w:t xml:space="preserve"> </w:t>
      </w:r>
    </w:p>
    <w:p w14:paraId="3AABA366" w14:textId="77777777" w:rsidR="00100480" w:rsidRDefault="006825EA" w:rsidP="006251D0">
      <w:pPr>
        <w:rPr>
          <w:lang w:val="en-AU"/>
        </w:rPr>
      </w:pPr>
      <w:r>
        <w:rPr>
          <w:lang w:val="en-AU"/>
        </w:rPr>
        <w:t>T</w:t>
      </w:r>
      <w:r w:rsidR="00B56693" w:rsidRPr="001D510E">
        <w:rPr>
          <w:lang w:val="en-AU"/>
        </w:rPr>
        <w:t>he poster can include</w:t>
      </w:r>
      <w:r w:rsidR="00AC3672" w:rsidRPr="001D510E">
        <w:rPr>
          <w:lang w:val="en-AU"/>
        </w:rPr>
        <w:t xml:space="preserve"> illustrations, diagr</w:t>
      </w:r>
      <w:r w:rsidR="00B56693" w:rsidRPr="001D510E">
        <w:rPr>
          <w:lang w:val="en-AU"/>
        </w:rPr>
        <w:t>ams, and graphs, if appropriate</w:t>
      </w:r>
      <w:r>
        <w:rPr>
          <w:lang w:val="en-AU"/>
        </w:rPr>
        <w:t>.</w:t>
      </w:r>
    </w:p>
    <w:p w14:paraId="65A84330" w14:textId="77777777" w:rsidR="00AC3672" w:rsidRPr="001D510E" w:rsidRDefault="006825EA" w:rsidP="006251D0">
      <w:pPr>
        <w:rPr>
          <w:lang w:val="en-AU"/>
        </w:rPr>
      </w:pPr>
      <w:r>
        <w:rPr>
          <w:lang w:val="en-AU"/>
        </w:rPr>
        <w:t>Y</w:t>
      </w:r>
      <w:r w:rsidR="00B56693" w:rsidRPr="001D510E">
        <w:rPr>
          <w:lang w:val="en-AU"/>
        </w:rPr>
        <w:t xml:space="preserve">ou will </w:t>
      </w:r>
      <w:r w:rsidR="001D74A7" w:rsidRPr="001D510E">
        <w:rPr>
          <w:lang w:val="en-AU"/>
        </w:rPr>
        <w:t>also</w:t>
      </w:r>
      <w:r w:rsidR="00B56693" w:rsidRPr="001D510E">
        <w:rPr>
          <w:lang w:val="en-AU"/>
        </w:rPr>
        <w:t xml:space="preserve"> need to include supporting information to </w:t>
      </w:r>
      <w:r w:rsidR="001D74A7" w:rsidRPr="001D510E">
        <w:rPr>
          <w:lang w:val="en-AU"/>
        </w:rPr>
        <w:t xml:space="preserve">show </w:t>
      </w:r>
      <w:r w:rsidR="00B56693" w:rsidRPr="001D510E">
        <w:rPr>
          <w:lang w:val="en-AU"/>
        </w:rPr>
        <w:t>discussion</w:t>
      </w:r>
      <w:r w:rsidR="001D74A7" w:rsidRPr="001D510E">
        <w:rPr>
          <w:lang w:val="en-AU"/>
        </w:rPr>
        <w:t xml:space="preserve"> of the significant links about the interactions between humans and both micro-organisms</w:t>
      </w:r>
      <w:r w:rsidR="001D510E" w:rsidRPr="001D510E">
        <w:rPr>
          <w:lang w:val="en-AU"/>
        </w:rPr>
        <w:t>.</w:t>
      </w:r>
    </w:p>
    <w:p w14:paraId="03267F0E" w14:textId="77777777" w:rsidR="004B4C19" w:rsidRPr="00DD23CF" w:rsidRDefault="004B4C19" w:rsidP="00B96C38">
      <w:pPr>
        <w:rPr>
          <w:lang w:val="en-AU"/>
        </w:rPr>
      </w:pPr>
      <w:r w:rsidRPr="00DD23CF">
        <w:rPr>
          <w:lang w:val="en-AU"/>
        </w:rPr>
        <w:t xml:space="preserve">Use your findings and biological ideas to explain how or why humans are affected by the </w:t>
      </w:r>
      <w:r w:rsidRPr="00DD23CF">
        <w:rPr>
          <w:rFonts w:ascii="Calibri" w:hAnsi="Calibri" w:cs="Calibri"/>
        </w:rPr>
        <w:t>two pathogens from a pet(s)</w:t>
      </w:r>
      <w:r w:rsidRPr="00DD23CF">
        <w:rPr>
          <w:rFonts w:ascii="Calibri" w:hAnsi="Calibri" w:cs="Calibri"/>
          <w:lang w:val="en-AU"/>
        </w:rPr>
        <w:t xml:space="preserve"> </w:t>
      </w:r>
      <w:r w:rsidRPr="00DD23CF">
        <w:rPr>
          <w:lang w:val="en-AU"/>
        </w:rPr>
        <w:t>you are investigating.</w:t>
      </w:r>
    </w:p>
    <w:p w14:paraId="76E4DDCD" w14:textId="77777777" w:rsidR="004B4C19" w:rsidRPr="00DD23CF" w:rsidRDefault="004B4C19" w:rsidP="00B96C38">
      <w:pPr>
        <w:rPr>
          <w:lang w:val="en-AU"/>
        </w:rPr>
      </w:pPr>
      <w:r w:rsidRPr="00DD23CF">
        <w:rPr>
          <w:lang w:val="en-AU"/>
        </w:rPr>
        <w:t>You need to consider:</w:t>
      </w:r>
    </w:p>
    <w:p w14:paraId="451DF7A3" w14:textId="77777777" w:rsidR="004B4C19" w:rsidRPr="00DD23CF" w:rsidRDefault="004B4C19" w:rsidP="004B4C19">
      <w:pPr>
        <w:pStyle w:val="VPBulletsbody-againstmargin"/>
        <w:rPr>
          <w:lang w:val="en-AU"/>
        </w:rPr>
      </w:pPr>
      <w:r w:rsidRPr="00DD23CF">
        <w:rPr>
          <w:lang w:val="en-AU"/>
        </w:rPr>
        <w:t xml:space="preserve">biological ideas that could include the structure and life processes of two micro-organisms causing Zoonoses </w:t>
      </w:r>
    </w:p>
    <w:p w14:paraId="29B203DB" w14:textId="77777777" w:rsidR="004B4C19" w:rsidRPr="00DD23CF" w:rsidRDefault="004B4C19" w:rsidP="004B4C19">
      <w:pPr>
        <w:pStyle w:val="VPBulletsbody-againstmargin"/>
        <w:rPr>
          <w:lang w:val="en-AU"/>
        </w:rPr>
      </w:pPr>
      <w:r w:rsidRPr="00DD23CF">
        <w:rPr>
          <w:lang w:val="en-AU"/>
        </w:rPr>
        <w:t>the effect the life processes of micro-organisms causing Zoonoses have on humans</w:t>
      </w:r>
      <w:r>
        <w:rPr>
          <w:lang w:val="en-AU"/>
        </w:rPr>
        <w:t>.</w:t>
      </w:r>
    </w:p>
    <w:p w14:paraId="2D4AA1A8" w14:textId="77777777" w:rsidR="004B4C19" w:rsidRPr="00DD23CF" w:rsidRDefault="000D4850" w:rsidP="00B96C38">
      <w:pPr>
        <w:rPr>
          <w:lang w:val="en-AU"/>
        </w:rPr>
      </w:pPr>
      <w:r>
        <w:rPr>
          <w:lang w:val="en-AU"/>
        </w:rPr>
        <w:lastRenderedPageBreak/>
        <w:t>Make significant links relating to</w:t>
      </w:r>
      <w:r w:rsidR="004B4C19" w:rsidRPr="00DD23CF">
        <w:rPr>
          <w:lang w:val="en-AU"/>
        </w:rPr>
        <w:t xml:space="preserve"> the interactions between humans and both micro-organisms causing Zoonoses, including the impacts of this knowledge on humans’ personal actions or everyday life.</w:t>
      </w:r>
    </w:p>
    <w:p w14:paraId="23286D3E" w14:textId="77777777" w:rsidR="00AC3672" w:rsidRPr="00AC3672" w:rsidRDefault="00AC3672" w:rsidP="00AC3672">
      <w:pPr>
        <w:rPr>
          <w:lang w:val="en-AU"/>
        </w:rPr>
      </w:pPr>
      <w:r w:rsidRPr="00AC3672">
        <w:rPr>
          <w:lang w:val="en-AU"/>
        </w:rPr>
        <w:t xml:space="preserve">Making significant links may involve explaining, elaborating, applying, justifying, relating, evaluating, </w:t>
      </w:r>
      <w:proofErr w:type="gramStart"/>
      <w:r w:rsidRPr="00AC3672">
        <w:rPr>
          <w:lang w:val="en-AU"/>
        </w:rPr>
        <w:t>comparing and contrasting</w:t>
      </w:r>
      <w:proofErr w:type="gramEnd"/>
      <w:r w:rsidRPr="00AC3672">
        <w:rPr>
          <w:lang w:val="en-AU"/>
        </w:rPr>
        <w:t>, and analysing.</w:t>
      </w:r>
    </w:p>
    <w:p w14:paraId="60F3BABD" w14:textId="77777777" w:rsidR="00B320A2" w:rsidRPr="00B320A2" w:rsidRDefault="00AC3672" w:rsidP="00AC3672">
      <w:r w:rsidRPr="00AC3672">
        <w:rPr>
          <w:lang w:val="en-AU"/>
        </w:rPr>
        <w:t>Acknowledge all your sources of information.</w:t>
      </w:r>
    </w:p>
    <w:p w14:paraId="014FCEFD" w14:textId="77777777" w:rsidR="006365C4" w:rsidRDefault="006365C4" w:rsidP="00C62253"/>
    <w:p w14:paraId="6DC469B8" w14:textId="77777777" w:rsidR="006365C4" w:rsidRDefault="006365C4" w:rsidP="00C62253">
      <w:pPr>
        <w:sectPr w:rsidR="006365C4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3189F53" w14:textId="77777777" w:rsidR="00E053F6" w:rsidRDefault="00CA2937" w:rsidP="00CA2937">
      <w:pPr>
        <w:pStyle w:val="VPARBoxedHeading"/>
      </w:pPr>
      <w:r>
        <w:lastRenderedPageBreak/>
        <w:t>Vocational Pathway Assessment Resource</w:t>
      </w:r>
    </w:p>
    <w:p w14:paraId="02A4EC54" w14:textId="77777777" w:rsidR="00255DF0" w:rsidRPr="00F27C34" w:rsidRDefault="00255DF0" w:rsidP="00255DF0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76297720"/>
          <w:placeholder>
            <w:docPart w:val="865081D5BA554700AAE900398D38C876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53B48">
            <w:t>90950</w:t>
          </w:r>
        </w:sdtContent>
      </w:sdt>
    </w:p>
    <w:p w14:paraId="0C0AF656" w14:textId="77777777" w:rsidR="00255DF0" w:rsidRPr="00F27C34" w:rsidRDefault="00255DF0" w:rsidP="00F27C34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 w:rsidRPr="00F27C34">
        <w:rPr>
          <w:rStyle w:val="xStyleBold"/>
        </w:rPr>
        <w:tab/>
      </w:r>
      <w:sdt>
        <w:sdtPr>
          <w:alias w:val="standard title"/>
          <w:tag w:val="standard title"/>
          <w:id w:val="76297721"/>
          <w:placeholder>
            <w:docPart w:val="F780702E73EC43B2BC25591CC714E53E"/>
          </w:placeholder>
          <w:text/>
        </w:sdtPr>
        <w:sdtContent>
          <w:r w:rsidR="00553B48">
            <w:t>Investigate biological ideas relating to interactions between humans and micro-organisms</w:t>
          </w:r>
        </w:sdtContent>
      </w:sdt>
    </w:p>
    <w:p w14:paraId="1B98EDFB" w14:textId="77777777" w:rsidR="00A4758B" w:rsidRPr="00E053F6" w:rsidRDefault="00A4758B" w:rsidP="00A4758B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-892884104"/>
          <w:placeholder>
            <w:docPart w:val="302BF743926F470282EFED5F1415162E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53B48">
            <w:t>1</w:t>
          </w:r>
        </w:sdtContent>
      </w:sdt>
    </w:p>
    <w:p w14:paraId="54EE6B26" w14:textId="77777777" w:rsidR="00255DF0" w:rsidRPr="00E053F6" w:rsidRDefault="00255DF0" w:rsidP="00A4758B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76297722"/>
          <w:placeholder>
            <w:docPart w:val="5334F93479954F578B7728FBC9CA6285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53B48">
            <w:t>4</w:t>
          </w:r>
        </w:sdtContent>
      </w:sdt>
    </w:p>
    <w:p w14:paraId="59916B81" w14:textId="77777777" w:rsidR="001729AB" w:rsidRPr="00E053F6" w:rsidRDefault="001729AB" w:rsidP="001729AB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rPr>
            <w:rFonts w:eastAsia="Times New Roman" w:cstheme="minorHAnsi"/>
            <w:b/>
            <w:bCs/>
            <w:color w:val="auto"/>
            <w:lang w:eastAsia="en-NZ"/>
          </w:rPr>
          <w:alias w:val="resource title"/>
          <w:tag w:val="resource title"/>
          <w:id w:val="334871782"/>
          <w:placeholder>
            <w:docPart w:val="FF28DD543DF24A8BA3BC1D6DC92E9D25"/>
          </w:placeholder>
          <w:text/>
        </w:sdtPr>
        <w:sdtContent>
          <w:r w:rsidR="00553B48" w:rsidRPr="00AD5453">
            <w:rPr>
              <w:rFonts w:eastAsia="Times New Roman" w:cstheme="minorHAnsi"/>
              <w:bCs/>
              <w:color w:val="auto"/>
              <w:lang w:eastAsia="en-NZ"/>
            </w:rPr>
            <w:t>Zoonoses - diseases from animals to humans and vice versa!</w:t>
          </w:r>
        </w:sdtContent>
      </w:sdt>
    </w:p>
    <w:p w14:paraId="3AD61C2A" w14:textId="77777777" w:rsidR="00C963A6" w:rsidRDefault="00255DF0" w:rsidP="001729AB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 w:rsidR="00C963A6">
        <w:rPr>
          <w:rStyle w:val="xStyleBold"/>
        </w:rPr>
        <w:tab/>
      </w:r>
      <w:sdt>
        <w:sdtPr>
          <w:alias w:val="subject name"/>
          <w:tag w:val="subject name"/>
          <w:id w:val="76297724"/>
          <w:placeholder>
            <w:docPart w:val="DC7D200AC709437799487942095A80DF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53B48">
            <w:t>Science</w:t>
          </w:r>
        </w:sdtContent>
      </w:sdt>
      <w:r w:rsidR="00C963A6">
        <w:t xml:space="preserve"> </w:t>
      </w:r>
      <w:r w:rsidR="00C963A6" w:rsidRPr="00CB5956">
        <w:t>VP</w:t>
      </w:r>
      <w:r w:rsidR="00C963A6">
        <w:t>-</w:t>
      </w:r>
      <w:sdt>
        <w:sdtPr>
          <w:alias w:val="resource number"/>
          <w:tag w:val="resource number"/>
          <w:id w:val="401076292"/>
          <w:placeholder>
            <w:docPart w:val="3439C8315DA7404B9652493142A9DE0D"/>
          </w:placeholder>
          <w:text/>
        </w:sdtPr>
        <w:sdtEndPr>
          <w:rPr>
            <w:rStyle w:val="xStyleBold"/>
            <w:b/>
            <w:bCs/>
          </w:rPr>
        </w:sdtEndPr>
        <w:sdtContent>
          <w:r w:rsidR="00553B48">
            <w:t>1.11</w:t>
          </w:r>
          <w:r w:rsidR="00DD257D">
            <w:t xml:space="preserve"> v2</w:t>
          </w:r>
        </w:sdtContent>
      </w:sdt>
    </w:p>
    <w:p w14:paraId="43034B1A" w14:textId="77777777" w:rsidR="00255DF0" w:rsidRDefault="00C963A6" w:rsidP="00C963A6">
      <w:pPr>
        <w:tabs>
          <w:tab w:val="left" w:pos="2552"/>
        </w:tabs>
        <w:ind w:left="2552" w:hanging="2552"/>
      </w:pPr>
      <w:r>
        <w:rPr>
          <w:rStyle w:val="xStyleBold"/>
        </w:rPr>
        <w:t>Vocational pathway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vocational pathway"/>
          <w:tag w:val="vocational pathway"/>
          <w:id w:val="-636886451"/>
          <w:placeholder>
            <w:docPart w:val="05F77C4E764443169DA378AA46927677"/>
          </w:placeholder>
          <w:text/>
        </w:sdtPr>
        <w:sdtContent>
          <w:r w:rsidR="00553B48">
            <w:t>Social and Community Services</w:t>
          </w:r>
        </w:sdtContent>
      </w:sdt>
    </w:p>
    <w:p w14:paraId="70650819" w14:textId="77777777" w:rsidR="00CA2937" w:rsidRDefault="00CA2937" w:rsidP="00255DF0">
      <w:pPr>
        <w:pStyle w:val="VPAELBannerAfter8pt"/>
      </w:pPr>
      <w:r>
        <w:t>Assessor/</w:t>
      </w:r>
      <w:r w:rsidR="007F08F8">
        <w:t xml:space="preserve">Educator </w:t>
      </w:r>
      <w:r w:rsidR="00656F4A">
        <w:t>guidelines</w:t>
      </w:r>
    </w:p>
    <w:p w14:paraId="6EF4973F" w14:textId="77777777" w:rsidR="00CA2937" w:rsidRDefault="003B5208" w:rsidP="00CA2937">
      <w:pPr>
        <w:pStyle w:val="Heading1"/>
      </w:pPr>
      <w:r>
        <w:t>Introduction</w:t>
      </w:r>
    </w:p>
    <w:sdt>
      <w:sdtPr>
        <w:id w:val="54382220"/>
        <w:lock w:val="sdtContentLocked"/>
        <w:placeholder>
          <w:docPart w:val="DefaultPlaceholder_22675703"/>
        </w:placeholder>
      </w:sdtPr>
      <w:sdtContent>
        <w:p w14:paraId="385B48F1" w14:textId="77777777" w:rsidR="00CA2937" w:rsidRDefault="00CA2937" w:rsidP="00CA2937">
          <w:r w:rsidRPr="003F6888">
            <w:t xml:space="preserve">The following guidelines are supplied to enable </w:t>
          </w:r>
          <w:r w:rsidR="00A52EDE">
            <w:t>assessors/</w:t>
          </w:r>
          <w:r>
            <w:t>educators</w:t>
          </w:r>
          <w:r w:rsidRPr="003F6888">
            <w:t xml:space="preserve"> to carry out valid and consistent assessment using this internal assessment resource.</w:t>
          </w:r>
        </w:p>
        <w:p w14:paraId="210A2589" w14:textId="77777777" w:rsidR="00CA2937" w:rsidRPr="001F491C" w:rsidRDefault="00CA2937" w:rsidP="00CA2937">
          <w:r w:rsidRPr="001F491C">
            <w:t>As with all assessment resources, education providers will need to follow their own quality control processes. Assessors</w:t>
          </w:r>
          <w:r w:rsidR="00A52EDE">
            <w:t>/educators</w:t>
          </w:r>
          <w:r w:rsidRPr="001F491C">
            <w:t xml:space="preserve"> must manage authenticity for any assessment from a public source, because learners may have access to the assessment schedule or exemplar material. Using this assessment resource without modification may mean that learners' work is not authentic. The </w:t>
          </w:r>
          <w:r w:rsidR="00A52EDE">
            <w:t>assessor/educator</w:t>
          </w:r>
          <w:r w:rsidR="00A52EDE" w:rsidRPr="003F6888">
            <w:t xml:space="preserve"> </w:t>
          </w:r>
          <w:r w:rsidRPr="001F491C">
            <w:t>may need to change figures, measurements or data sources or set a different context or topic. Assessors</w:t>
          </w:r>
          <w:r w:rsidR="00A52EDE">
            <w:t>/educators</w:t>
          </w:r>
          <w:r w:rsidRPr="001F491C">
            <w:t xml:space="preserve"> need to consider the local context in which learning is taking place and its relevan</w:t>
          </w:r>
          <w:r>
            <w:t>ce for learners.</w:t>
          </w:r>
        </w:p>
        <w:p w14:paraId="1D4EC666" w14:textId="77777777" w:rsidR="00CA2937" w:rsidRDefault="00A52EDE" w:rsidP="00CA2937">
          <w:r>
            <w:t>Assessors/e</w:t>
          </w:r>
          <w:r w:rsidR="00CA2937">
            <w:t>ducators</w:t>
          </w:r>
          <w:r w:rsidR="00CA2937" w:rsidRPr="003F6888">
            <w:t xml:space="preserve"> need to be very familiar with the outcome being assessed by </w:t>
          </w:r>
          <w:r w:rsidR="00CA2937">
            <w:t>the a</w:t>
          </w:r>
          <w:r w:rsidR="00CA2937" w:rsidRPr="003F6888">
            <w:t xml:space="preserve">chievement </w:t>
          </w:r>
          <w:r w:rsidR="00CA2937">
            <w:t>s</w:t>
          </w:r>
          <w:r w:rsidR="00CA2937" w:rsidRPr="003F6888">
            <w:t>tandard</w:t>
          </w:r>
          <w:r w:rsidR="00CA2937">
            <w:t xml:space="preserve">. </w:t>
          </w:r>
          <w:r w:rsidR="00CA2937" w:rsidRPr="003F6888">
            <w:t xml:space="preserve">The achievement criteria and the explanatory notes contain information, definitions, and requirements that are crucial when interpreting the standard and assessing </w:t>
          </w:r>
          <w:r w:rsidR="00CA2937">
            <w:t>learner</w:t>
          </w:r>
          <w:r w:rsidR="00CA2937" w:rsidRPr="003F6888">
            <w:t xml:space="preserve">s against it. </w:t>
          </w:r>
        </w:p>
      </w:sdtContent>
    </w:sdt>
    <w:p w14:paraId="721DF16C" w14:textId="77777777" w:rsidR="00CA2937" w:rsidRDefault="00CA2937" w:rsidP="00CA2937">
      <w:pPr>
        <w:pStyle w:val="Heading1"/>
      </w:pPr>
      <w:r>
        <w:t>Context/setting</w:t>
      </w:r>
    </w:p>
    <w:p w14:paraId="01C3A92F" w14:textId="77777777" w:rsidR="00343CF5" w:rsidRDefault="00DF5C65" w:rsidP="00C47E8A">
      <w:pPr>
        <w:tabs>
          <w:tab w:val="left" w:pos="567"/>
          <w:tab w:val="left" w:pos="600"/>
          <w:tab w:val="left" w:pos="1134"/>
          <w:tab w:val="left" w:pos="1701"/>
          <w:tab w:val="left" w:pos="2268"/>
        </w:tabs>
        <w:rPr>
          <w:rFonts w:ascii="Calibri" w:hAnsi="Calibri" w:cs="Calibri"/>
          <w:lang w:val="en-AU"/>
        </w:rPr>
      </w:pPr>
      <w:r w:rsidRPr="00DF5C65">
        <w:rPr>
          <w:rFonts w:ascii="Calibri" w:hAnsi="Calibri" w:cs="Calibri"/>
          <w:lang w:val="en-AU"/>
        </w:rPr>
        <w:t>This research activi</w:t>
      </w:r>
      <w:r w:rsidR="00E30225">
        <w:rPr>
          <w:rFonts w:ascii="Calibri" w:hAnsi="Calibri" w:cs="Calibri"/>
          <w:lang w:val="en-AU"/>
        </w:rPr>
        <w:t xml:space="preserve">ty requires learners to </w:t>
      </w:r>
      <w:r w:rsidR="00343CF5" w:rsidRPr="00FA2A6C">
        <w:rPr>
          <w:rFonts w:ascii="Calibri" w:eastAsia="Times New Roman" w:hAnsi="Calibri" w:cs="Calibri"/>
          <w:color w:val="auto"/>
          <w:lang w:val="en-AU" w:eastAsia="en-NZ"/>
        </w:rPr>
        <w:t>comprehensively</w:t>
      </w:r>
      <w:r w:rsidR="00343CF5">
        <w:rPr>
          <w:rFonts w:ascii="Calibri" w:hAnsi="Calibri" w:cs="Calibri"/>
          <w:lang w:val="en-AU"/>
        </w:rPr>
        <w:t xml:space="preserve"> </w:t>
      </w:r>
      <w:r w:rsidR="00E30225">
        <w:rPr>
          <w:rFonts w:ascii="Calibri" w:hAnsi="Calibri" w:cs="Calibri"/>
          <w:lang w:val="en-AU"/>
        </w:rPr>
        <w:t xml:space="preserve">investigate </w:t>
      </w:r>
      <w:r w:rsidR="00343CF5">
        <w:rPr>
          <w:rFonts w:ascii="Calibri" w:eastAsia="Times New Roman" w:hAnsi="Calibri" w:cs="Calibri"/>
          <w:color w:val="auto"/>
          <w:lang w:val="en-AU" w:eastAsia="en-NZ"/>
        </w:rPr>
        <w:t xml:space="preserve">the biological ideas </w:t>
      </w:r>
      <w:r w:rsidR="00343CF5" w:rsidRPr="00FA2A6C">
        <w:rPr>
          <w:rFonts w:ascii="Calibri" w:eastAsia="Times New Roman" w:hAnsi="Calibri" w:cs="Calibri"/>
          <w:color w:val="auto"/>
          <w:lang w:eastAsia="en-NZ"/>
        </w:rPr>
        <w:t xml:space="preserve">relating </w:t>
      </w:r>
      <w:r w:rsidR="00343CF5" w:rsidRPr="001057FF">
        <w:t>to</w:t>
      </w:r>
      <w:r w:rsidR="00343CF5">
        <w:rPr>
          <w:lang w:val="en-GB"/>
        </w:rPr>
        <w:t xml:space="preserve"> interactions bet</w:t>
      </w:r>
      <w:r w:rsidR="006E3FFC">
        <w:rPr>
          <w:lang w:val="en-GB"/>
        </w:rPr>
        <w:t xml:space="preserve">ween humans </w:t>
      </w:r>
      <w:r w:rsidR="00343CF5">
        <w:rPr>
          <w:lang w:val="en-GB"/>
        </w:rPr>
        <w:t>and harmful micro-organisms</w:t>
      </w:r>
      <w:r w:rsidR="006E3FFC">
        <w:rPr>
          <w:lang w:val="en-GB"/>
        </w:rPr>
        <w:t xml:space="preserve"> </w:t>
      </w:r>
      <w:r w:rsidR="00FF0234">
        <w:rPr>
          <w:rFonts w:ascii="Calibri" w:eastAsia="Times New Roman" w:hAnsi="Calibri" w:cs="Calibri"/>
          <w:color w:val="auto"/>
          <w:lang w:val="en-AU" w:eastAsia="en-NZ"/>
        </w:rPr>
        <w:t xml:space="preserve">and </w:t>
      </w:r>
      <w:r w:rsidR="00343CF5">
        <w:rPr>
          <w:rFonts w:ascii="Calibri" w:eastAsia="Times New Roman" w:hAnsi="Calibri" w:cs="Calibri"/>
          <w:color w:val="auto"/>
          <w:lang w:val="en-AU" w:eastAsia="en-NZ"/>
        </w:rPr>
        <w:t>creat</w:t>
      </w:r>
      <w:r w:rsidR="00FF0234">
        <w:rPr>
          <w:rFonts w:ascii="Calibri" w:eastAsia="Times New Roman" w:hAnsi="Calibri" w:cs="Calibri"/>
          <w:color w:val="auto"/>
          <w:lang w:val="en-AU" w:eastAsia="en-NZ"/>
        </w:rPr>
        <w:t>e</w:t>
      </w:r>
      <w:r w:rsidR="00343CF5">
        <w:rPr>
          <w:rFonts w:ascii="Calibri" w:eastAsia="Times New Roman" w:hAnsi="Calibri" w:cs="Calibri"/>
          <w:color w:val="auto"/>
          <w:lang w:val="en-AU" w:eastAsia="en-NZ"/>
        </w:rPr>
        <w:t xml:space="preserve"> a poster</w:t>
      </w:r>
      <w:r w:rsidR="0011669F">
        <w:rPr>
          <w:rFonts w:ascii="Calibri" w:eastAsia="Times New Roman" w:hAnsi="Calibri" w:cs="Calibri"/>
          <w:color w:val="auto"/>
          <w:lang w:val="en-AU" w:eastAsia="en-NZ"/>
        </w:rPr>
        <w:t>, with supporting information,</w:t>
      </w:r>
      <w:r w:rsidR="00343CF5">
        <w:rPr>
          <w:rFonts w:ascii="Calibri" w:eastAsia="Times New Roman" w:hAnsi="Calibri" w:cs="Calibri"/>
          <w:color w:val="auto"/>
          <w:lang w:val="en-AU" w:eastAsia="en-NZ"/>
        </w:rPr>
        <w:t xml:space="preserve"> </w:t>
      </w:r>
      <w:r w:rsidR="00D07BD6">
        <w:t xml:space="preserve">for the reception area of </w:t>
      </w:r>
      <w:r w:rsidR="001178BB">
        <w:t xml:space="preserve">the </w:t>
      </w:r>
      <w:r w:rsidR="00D07BD6">
        <w:t>local SPCA</w:t>
      </w:r>
      <w:r w:rsidR="00D07BD6">
        <w:rPr>
          <w:rFonts w:ascii="Calibri" w:eastAsia="Times New Roman" w:hAnsi="Calibri" w:cs="Calibri"/>
          <w:color w:val="auto"/>
          <w:lang w:val="en-AU" w:eastAsia="en-NZ"/>
        </w:rPr>
        <w:t xml:space="preserve"> </w:t>
      </w:r>
      <w:r w:rsidR="00343CF5">
        <w:rPr>
          <w:rFonts w:ascii="Calibri" w:eastAsia="Times New Roman" w:hAnsi="Calibri" w:cs="Calibri"/>
          <w:color w:val="auto"/>
          <w:lang w:val="en-AU" w:eastAsia="en-NZ"/>
        </w:rPr>
        <w:t xml:space="preserve">to show </w:t>
      </w:r>
      <w:r w:rsidR="00343CF5" w:rsidRPr="00FA2A6C">
        <w:rPr>
          <w:rFonts w:ascii="Calibri" w:eastAsia="Times New Roman" w:hAnsi="Calibri" w:cs="Calibri"/>
          <w:color w:val="auto"/>
          <w:lang w:val="en-AU" w:eastAsia="en-NZ"/>
        </w:rPr>
        <w:t>how humans are affected by two pathogens carried by pet</w:t>
      </w:r>
      <w:r w:rsidR="006E3FFC">
        <w:rPr>
          <w:rFonts w:ascii="Calibri" w:eastAsia="Times New Roman" w:hAnsi="Calibri" w:cs="Calibri"/>
          <w:color w:val="auto"/>
          <w:lang w:val="en-AU" w:eastAsia="en-NZ"/>
        </w:rPr>
        <w:t>s</w:t>
      </w:r>
      <w:r w:rsidR="006E3FFC">
        <w:rPr>
          <w:rFonts w:ascii="Calibri" w:hAnsi="Calibri" w:cs="Calibri"/>
          <w:lang w:val="en-AU"/>
        </w:rPr>
        <w:t>. M</w:t>
      </w:r>
      <w:r w:rsidR="006E3FFC" w:rsidRPr="00DF5C65">
        <w:rPr>
          <w:rFonts w:ascii="Calibri" w:hAnsi="Calibri" w:cs="Calibri"/>
          <w:lang w:val="en-AU"/>
        </w:rPr>
        <w:t>icro-organisms that cause diseases or sickness</w:t>
      </w:r>
      <w:r w:rsidR="006E3FFC">
        <w:rPr>
          <w:rFonts w:ascii="Calibri" w:hAnsi="Calibri" w:cs="Calibri"/>
          <w:lang w:val="en-AU"/>
        </w:rPr>
        <w:t xml:space="preserve"> in this way are</w:t>
      </w:r>
      <w:r w:rsidR="006E3FFC" w:rsidRPr="00DF5C65">
        <w:rPr>
          <w:rFonts w:ascii="Calibri" w:hAnsi="Calibri" w:cs="Calibri"/>
          <w:lang w:val="en-AU"/>
        </w:rPr>
        <w:t xml:space="preserve"> called </w:t>
      </w:r>
      <w:r w:rsidR="006E3FFC">
        <w:rPr>
          <w:rFonts w:ascii="Calibri" w:hAnsi="Calibri" w:cs="Calibri"/>
          <w:lang w:val="en-AU"/>
        </w:rPr>
        <w:t>‘</w:t>
      </w:r>
      <w:r w:rsidR="006E3FFC" w:rsidRPr="00DF5C65">
        <w:rPr>
          <w:rFonts w:ascii="Calibri" w:hAnsi="Calibri" w:cs="Calibri"/>
          <w:lang w:val="en-AU"/>
        </w:rPr>
        <w:t>Zoonoses</w:t>
      </w:r>
      <w:r w:rsidR="006E3FFC">
        <w:rPr>
          <w:rFonts w:ascii="Calibri" w:hAnsi="Calibri" w:cs="Calibri"/>
          <w:lang w:val="en-AU"/>
        </w:rPr>
        <w:t>’ and are</w:t>
      </w:r>
      <w:r w:rsidR="006E3FFC" w:rsidRPr="00DF5C65">
        <w:rPr>
          <w:rFonts w:ascii="Calibri" w:hAnsi="Calibri" w:cs="Calibri"/>
          <w:lang w:val="en-AU"/>
        </w:rPr>
        <w:t xml:space="preserve"> transmitted by direct or indirect contact with pet</w:t>
      </w:r>
      <w:r w:rsidR="006E3FFC">
        <w:rPr>
          <w:rFonts w:ascii="Calibri" w:hAnsi="Calibri" w:cs="Calibri"/>
          <w:lang w:val="en-AU"/>
        </w:rPr>
        <w:t>s</w:t>
      </w:r>
      <w:r w:rsidR="006E3FFC" w:rsidRPr="00DF5C65">
        <w:rPr>
          <w:rFonts w:ascii="Calibri" w:hAnsi="Calibri" w:cs="Calibri"/>
          <w:lang w:val="en-AU"/>
        </w:rPr>
        <w:t>.</w:t>
      </w:r>
    </w:p>
    <w:p w14:paraId="4A3E27BF" w14:textId="77777777" w:rsidR="00CA2937" w:rsidRDefault="00CA2937" w:rsidP="00CA2937">
      <w:pPr>
        <w:pStyle w:val="Heading1"/>
      </w:pPr>
      <w:r>
        <w:t>Conditions</w:t>
      </w:r>
    </w:p>
    <w:p w14:paraId="4D87A2A7" w14:textId="77777777" w:rsidR="00CF3D1A" w:rsidRPr="00961DDC" w:rsidRDefault="00CF3D1A" w:rsidP="00CF3D1A">
      <w:pPr>
        <w:rPr>
          <w:lang w:val="en-AU"/>
        </w:rPr>
      </w:pPr>
      <w:r w:rsidRPr="00961DDC">
        <w:rPr>
          <w:lang w:val="en-AU"/>
        </w:rPr>
        <w:t>Learners will work individually.</w:t>
      </w:r>
    </w:p>
    <w:p w14:paraId="6777D075" w14:textId="77777777" w:rsidR="00CA2937" w:rsidRDefault="00CA2937" w:rsidP="00C12E7B">
      <w:pPr>
        <w:pStyle w:val="Heading1"/>
        <w:keepNext/>
      </w:pPr>
      <w:r>
        <w:lastRenderedPageBreak/>
        <w:t>Resource requirements</w:t>
      </w:r>
    </w:p>
    <w:p w14:paraId="7A851901" w14:textId="77777777" w:rsidR="00961DDC" w:rsidRDefault="00AB7A70" w:rsidP="00961DDC">
      <w:pPr>
        <w:rPr>
          <w:rFonts w:ascii="Calibri" w:hAnsi="Calibri" w:cs="Calibri"/>
        </w:rPr>
      </w:pPr>
      <w:r>
        <w:rPr>
          <w:rFonts w:ascii="Calibri" w:hAnsi="Calibri" w:cs="Calibri"/>
        </w:rPr>
        <w:t>Learners</w:t>
      </w:r>
      <w:r w:rsidR="00961DDC" w:rsidRPr="00E658AA">
        <w:rPr>
          <w:rFonts w:ascii="Calibri" w:hAnsi="Calibri" w:cs="Calibri"/>
        </w:rPr>
        <w:t xml:space="preserve"> will need information from a variety of sources such as resource sheets, photos, videos, websites, and reference texts. You could provide </w:t>
      </w:r>
      <w:r>
        <w:rPr>
          <w:rFonts w:ascii="Calibri" w:hAnsi="Calibri" w:cs="Calibri"/>
        </w:rPr>
        <w:t>learners</w:t>
      </w:r>
      <w:r w:rsidR="00961DDC" w:rsidRPr="00E658AA">
        <w:rPr>
          <w:rFonts w:ascii="Calibri" w:hAnsi="Calibri" w:cs="Calibri"/>
        </w:rPr>
        <w:t xml:space="preserve"> with the source material or require them to research their own.</w:t>
      </w:r>
    </w:p>
    <w:p w14:paraId="5F1D28E8" w14:textId="77777777" w:rsidR="00DF5C65" w:rsidRDefault="00DF5C65" w:rsidP="00B96C38">
      <w:pPr>
        <w:rPr>
          <w:lang w:val="en-AU"/>
        </w:rPr>
      </w:pPr>
      <w:r>
        <w:rPr>
          <w:lang w:val="en-AU"/>
        </w:rPr>
        <w:t>Most animal care</w:t>
      </w:r>
      <w:r w:rsidR="0052324D">
        <w:rPr>
          <w:lang w:val="en-AU"/>
        </w:rPr>
        <w:t xml:space="preserve"> and </w:t>
      </w:r>
      <w:r>
        <w:rPr>
          <w:lang w:val="en-AU"/>
        </w:rPr>
        <w:t>pet hygiene services</w:t>
      </w:r>
      <w:r w:rsidRPr="00E658AA">
        <w:rPr>
          <w:lang w:val="en-AU"/>
        </w:rPr>
        <w:t xml:space="preserve"> provide information that covers th</w:t>
      </w:r>
      <w:r>
        <w:rPr>
          <w:lang w:val="en-AU"/>
        </w:rPr>
        <w:t xml:space="preserve">e interaction between pathogenic </w:t>
      </w:r>
      <w:r w:rsidR="00F54A4D">
        <w:rPr>
          <w:lang w:val="en-AU"/>
        </w:rPr>
        <w:t xml:space="preserve">pet </w:t>
      </w:r>
      <w:r>
        <w:rPr>
          <w:lang w:val="en-AU"/>
        </w:rPr>
        <w:t>micro-organisms and humans</w:t>
      </w:r>
      <w:r w:rsidRPr="00E658AA">
        <w:rPr>
          <w:lang w:val="en-AU"/>
        </w:rPr>
        <w:t>.</w:t>
      </w:r>
      <w:r w:rsidRPr="00E658AA">
        <w:rPr>
          <w:rFonts w:eastAsia="ヒラギノ角ゴ Pro W3"/>
          <w:lang w:val="en-AU"/>
        </w:rPr>
        <w:t xml:space="preserve"> </w:t>
      </w:r>
      <w:r>
        <w:rPr>
          <w:lang w:val="en-AU"/>
        </w:rPr>
        <w:t xml:space="preserve">Providing this information will give learners </w:t>
      </w:r>
      <w:r w:rsidRPr="00E658AA">
        <w:rPr>
          <w:lang w:val="en-AU"/>
        </w:rPr>
        <w:t>a fairer opportunity to succeed.</w:t>
      </w:r>
    </w:p>
    <w:p w14:paraId="7CB73BB2" w14:textId="77777777" w:rsidR="00C47E8A" w:rsidRPr="00E658AA" w:rsidRDefault="00A35E46" w:rsidP="00A53D8D">
      <w:pPr>
        <w:pStyle w:val="Heading2"/>
      </w:pPr>
      <w:r>
        <w:t>Useful internet link</w:t>
      </w:r>
    </w:p>
    <w:p w14:paraId="1C7A1FB1" w14:textId="77777777" w:rsidR="00DF5C65" w:rsidRDefault="00DF5C65" w:rsidP="00DF5C65">
      <w:pPr>
        <w:rPr>
          <w:rFonts w:ascii="Calibri" w:hAnsi="Calibri" w:cs="Calibri"/>
        </w:rPr>
      </w:pPr>
      <w:r>
        <w:rPr>
          <w:rFonts w:ascii="Calibri" w:hAnsi="Calibri" w:cs="Calibri"/>
        </w:rPr>
        <w:t>Zoonoses and pet car</w:t>
      </w:r>
      <w:r w:rsidR="007F213F">
        <w:rPr>
          <w:rFonts w:ascii="Calibri" w:hAnsi="Calibri" w:cs="Calibri"/>
        </w:rPr>
        <w:t>e</w:t>
      </w:r>
      <w:r w:rsidR="005B507B">
        <w:rPr>
          <w:rFonts w:ascii="Calibri" w:hAnsi="Calibri" w:cs="Calibri"/>
        </w:rPr>
        <w:t>:</w:t>
      </w:r>
      <w:r w:rsidR="007F213F">
        <w:rPr>
          <w:rFonts w:ascii="Calibri" w:hAnsi="Calibri" w:cs="Calibri"/>
        </w:rPr>
        <w:t xml:space="preserve"> </w:t>
      </w:r>
      <w:hyperlink r:id="rId13" w:history="1">
        <w:r w:rsidRPr="009D6EB4">
          <w:rPr>
            <w:rStyle w:val="Hyperlink"/>
            <w:rFonts w:ascii="Calibri" w:hAnsi="Calibri" w:cs="Calibri"/>
          </w:rPr>
          <w:t>www.cdc.gov/healthypets/</w:t>
        </w:r>
      </w:hyperlink>
      <w:r w:rsidR="001178BB">
        <w:t>.</w:t>
      </w:r>
    </w:p>
    <w:p w14:paraId="141E7EE1" w14:textId="77777777" w:rsidR="00CA2937" w:rsidRDefault="00CA2937" w:rsidP="00CA2937">
      <w:pPr>
        <w:pStyle w:val="Heading1"/>
      </w:pPr>
      <w:r>
        <w:t>Additional information</w:t>
      </w:r>
    </w:p>
    <w:p w14:paraId="70F62C57" w14:textId="77777777" w:rsidR="00961DDC" w:rsidRPr="003B67D8" w:rsidRDefault="00961DDC" w:rsidP="00B96C38">
      <w:pPr>
        <w:rPr>
          <w:lang w:val="en-AU"/>
        </w:rPr>
      </w:pPr>
      <w:r w:rsidRPr="003B67D8">
        <w:rPr>
          <w:lang w:val="en-AU"/>
        </w:rPr>
        <w:t xml:space="preserve">Mutual exclusion exists between this standard and the externally assessed </w:t>
      </w:r>
      <w:r w:rsidR="00832634">
        <w:rPr>
          <w:lang w:val="en-AU"/>
        </w:rPr>
        <w:t xml:space="preserve">Achievement Standard </w:t>
      </w:r>
      <w:r w:rsidRPr="003B67D8">
        <w:rPr>
          <w:lang w:val="en-AU"/>
        </w:rPr>
        <w:t>90927</w:t>
      </w:r>
      <w:r w:rsidR="00832634">
        <w:rPr>
          <w:lang w:val="en-AU"/>
        </w:rPr>
        <w:t xml:space="preserve"> (Biology 1.3)</w:t>
      </w:r>
      <w:r w:rsidRPr="003B67D8">
        <w:rPr>
          <w:lang w:val="en-AU"/>
        </w:rPr>
        <w:t xml:space="preserve"> </w:t>
      </w:r>
      <w:r w:rsidRPr="003B67D8">
        <w:rPr>
          <w:i/>
          <w:lang w:val="en-AU"/>
        </w:rPr>
        <w:t>Demonstrate understanding of biological ideas relating to micro-organisms</w:t>
      </w:r>
      <w:r w:rsidRPr="003B67D8">
        <w:rPr>
          <w:lang w:val="en-AU"/>
        </w:rPr>
        <w:t>.</w:t>
      </w:r>
    </w:p>
    <w:p w14:paraId="2F10050F" w14:textId="77777777" w:rsidR="007F213F" w:rsidRPr="000E72FA" w:rsidRDefault="007F213F" w:rsidP="007F213F">
      <w:pPr>
        <w:pStyle w:val="Heading2"/>
        <w:numPr>
          <w:ins w:id="0" w:author="Unknown" w:date="2013-03-19T18:59:00Z"/>
        </w:numPr>
      </w:pPr>
      <w:r w:rsidRPr="006E2DA6">
        <w:t>Some common Zoonoses and their pathogenic causes</w:t>
      </w:r>
      <w:r>
        <w:t>:</w:t>
      </w:r>
    </w:p>
    <w:p w14:paraId="149EE93E" w14:textId="77777777" w:rsidR="007F213F" w:rsidRDefault="007F213F" w:rsidP="007F213F">
      <w:pPr>
        <w:pStyle w:val="VPBulletsbody-againstmargin"/>
      </w:pPr>
      <w:r>
        <w:t xml:space="preserve">tuberculosis (TB) – </w:t>
      </w:r>
      <w:r>
        <w:rPr>
          <w:i/>
        </w:rPr>
        <w:t xml:space="preserve">Mycobacterium, </w:t>
      </w:r>
      <w:r w:rsidRPr="003361A7">
        <w:t>rarely</w:t>
      </w:r>
      <w:r>
        <w:rPr>
          <w:i/>
        </w:rPr>
        <w:t xml:space="preserve"> </w:t>
      </w:r>
      <w:r>
        <w:t>from dogs, cats and other domestic animals</w:t>
      </w:r>
    </w:p>
    <w:p w14:paraId="2F66AC5E" w14:textId="77777777" w:rsidR="007F213F" w:rsidRDefault="007F213F" w:rsidP="007F213F">
      <w:pPr>
        <w:pStyle w:val="VPBulletsbody-againstmargin"/>
      </w:pPr>
      <w:r>
        <w:t xml:space="preserve">rat bite fever – </w:t>
      </w:r>
      <w:r w:rsidRPr="00603A89">
        <w:rPr>
          <w:i/>
        </w:rPr>
        <w:t>Streptobacillus,</w:t>
      </w:r>
      <w:r>
        <w:t xml:space="preserve"> from rats</w:t>
      </w:r>
    </w:p>
    <w:p w14:paraId="10EF5882" w14:textId="77777777" w:rsidR="007F213F" w:rsidRDefault="007F213F" w:rsidP="007F213F">
      <w:pPr>
        <w:pStyle w:val="VPBulletsbody-againstmargin"/>
      </w:pPr>
      <w:r>
        <w:t xml:space="preserve">Salmonellosis – </w:t>
      </w:r>
      <w:r w:rsidRPr="00603A89">
        <w:rPr>
          <w:i/>
        </w:rPr>
        <w:t>Salmonella</w:t>
      </w:r>
      <w:r>
        <w:rPr>
          <w:i/>
        </w:rPr>
        <w:t xml:space="preserve"> sp.</w:t>
      </w:r>
      <w:r w:rsidRPr="00603A89">
        <w:rPr>
          <w:i/>
        </w:rPr>
        <w:t xml:space="preserve"> </w:t>
      </w:r>
      <w:r>
        <w:t>bacteria, from a wide range of domestic animals</w:t>
      </w:r>
    </w:p>
    <w:p w14:paraId="49233C35" w14:textId="77777777" w:rsidR="007F213F" w:rsidRDefault="007F213F" w:rsidP="007F213F">
      <w:pPr>
        <w:pStyle w:val="VPBulletsbody-againstmargin"/>
      </w:pPr>
      <w:r>
        <w:t xml:space="preserve">ringworm – </w:t>
      </w:r>
      <w:r w:rsidRPr="0084044D">
        <w:rPr>
          <w:i/>
        </w:rPr>
        <w:t>Microsporum trych</w:t>
      </w:r>
      <w:r>
        <w:rPr>
          <w:i/>
        </w:rPr>
        <w:t>o</w:t>
      </w:r>
      <w:r w:rsidRPr="0084044D">
        <w:rPr>
          <w:i/>
        </w:rPr>
        <w:t>pht</w:t>
      </w:r>
      <w:r>
        <w:rPr>
          <w:i/>
        </w:rPr>
        <w:t xml:space="preserve">on </w:t>
      </w:r>
      <w:r>
        <w:t>fungi, from kittens and hedgehogs</w:t>
      </w:r>
    </w:p>
    <w:p w14:paraId="67C993F2" w14:textId="77777777" w:rsidR="007F213F" w:rsidRDefault="007F213F" w:rsidP="007F213F">
      <w:pPr>
        <w:pStyle w:val="VPBulletsbody-againstmargin"/>
      </w:pPr>
      <w:r>
        <w:t>cat scratch fever</w:t>
      </w:r>
      <w:r w:rsidR="00FF0234">
        <w:t xml:space="preserve"> – </w:t>
      </w:r>
      <w:r w:rsidR="00FF0234" w:rsidRPr="00FF0234">
        <w:rPr>
          <w:i/>
          <w:iCs/>
        </w:rPr>
        <w:t xml:space="preserve">Bartonella </w:t>
      </w:r>
      <w:proofErr w:type="spellStart"/>
      <w:r w:rsidR="00FF0234" w:rsidRPr="00FF0234">
        <w:rPr>
          <w:i/>
          <w:iCs/>
        </w:rPr>
        <w:t>henselae</w:t>
      </w:r>
      <w:proofErr w:type="spellEnd"/>
    </w:p>
    <w:p w14:paraId="3B3D8AD3" w14:textId="77777777" w:rsidR="007F213F" w:rsidRDefault="007F213F" w:rsidP="007F213F">
      <w:pPr>
        <w:pStyle w:val="VPBulletsbody-againstmargin"/>
      </w:pPr>
      <w:r>
        <w:t xml:space="preserve">psittacosis – </w:t>
      </w:r>
      <w:r>
        <w:rPr>
          <w:i/>
        </w:rPr>
        <w:t xml:space="preserve">Chlamydia psittaci </w:t>
      </w:r>
      <w:r>
        <w:t>bacteria, from parrots, canaries.</w:t>
      </w:r>
    </w:p>
    <w:p w14:paraId="4303874F" w14:textId="77777777" w:rsidR="00C66508" w:rsidRDefault="00CA2937">
      <w:pPr>
        <w:pStyle w:val="Heading2"/>
      </w:pPr>
      <w:r>
        <w:t>Other possible contexts for this vocational pathway</w:t>
      </w:r>
    </w:p>
    <w:p w14:paraId="796AC68D" w14:textId="77777777" w:rsidR="00D72BC5" w:rsidRDefault="007F213F">
      <w:r>
        <w:t>A</w:t>
      </w:r>
      <w:r w:rsidR="00F843DE" w:rsidRPr="00515B26">
        <w:t>nimal care</w:t>
      </w:r>
      <w:r>
        <w:t xml:space="preserve">, for example </w:t>
      </w:r>
      <w:r w:rsidR="00F843DE" w:rsidRPr="00515B26">
        <w:t>how to prevent the transmission of pathogenic animal diseases to a zoo attendant</w:t>
      </w:r>
      <w:r w:rsidR="0052324D">
        <w:t>.</w:t>
      </w:r>
    </w:p>
    <w:p w14:paraId="104FFBCC" w14:textId="77777777" w:rsidR="00D72BC5" w:rsidRDefault="007F213F">
      <w:r>
        <w:t>I</w:t>
      </w:r>
      <w:r w:rsidR="00F843DE" w:rsidRPr="00515B26">
        <w:t xml:space="preserve">nvestigating the effectiveness of disinfectants on the control of pathogens from </w:t>
      </w:r>
      <w:r w:rsidR="00F843DE">
        <w:t>a pet</w:t>
      </w:r>
      <w:r w:rsidR="001178BB">
        <w:t xml:space="preserve"> animal</w:t>
      </w:r>
      <w:r w:rsidR="0052324D">
        <w:t>.</w:t>
      </w:r>
    </w:p>
    <w:p w14:paraId="677B7C3A" w14:textId="77777777" w:rsidR="00D72BC5" w:rsidRDefault="007F213F">
      <w:r>
        <w:t>C</w:t>
      </w:r>
      <w:r w:rsidR="00F843DE">
        <w:t>ulturing pathogenic micro-organisms from a pet’s environment</w:t>
      </w:r>
      <w:r w:rsidR="004E2358" w:rsidRPr="008306FF">
        <w:t xml:space="preserve">. </w:t>
      </w:r>
    </w:p>
    <w:p w14:paraId="0759A2FA" w14:textId="77777777" w:rsidR="007F213F" w:rsidRDefault="007F213F" w:rsidP="00E053F6">
      <w:pPr>
        <w:numPr>
          <w:ins w:id="1" w:author="Unknown" w:date="2013-03-19T18:59:00Z"/>
        </w:numPr>
      </w:pPr>
    </w:p>
    <w:p w14:paraId="14CE057F" w14:textId="77777777" w:rsidR="007F213F" w:rsidRDefault="007F213F" w:rsidP="00E053F6">
      <w:pPr>
        <w:sectPr w:rsidR="007F213F">
          <w:headerReference w:type="default" r:id="rId14"/>
          <w:headerReference w:type="first" r:id="rId15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EB5A736" w14:textId="77777777" w:rsidR="0003223B" w:rsidRDefault="0003223B" w:rsidP="0003223B">
      <w:pPr>
        <w:pStyle w:val="Heading1"/>
      </w:pPr>
      <w:r>
        <w:lastRenderedPageBreak/>
        <w:t xml:space="preserve">Assessment schedule: </w:t>
      </w:r>
      <w:sdt>
        <w:sdtPr>
          <w:alias w:val="Subject name + regd standard number"/>
          <w:tag w:val="Subject name + regd standard number"/>
          <w:id w:val="401076184"/>
          <w:placeholder>
            <w:docPart w:val="AF80F6F269A24A479A9E7DA3EBE1146D"/>
          </w:placeholder>
        </w:sdtPr>
        <w:sdtContent>
          <w:r w:rsidR="008F464F">
            <w:t xml:space="preserve">Science 90950 </w:t>
          </w:r>
          <w:r w:rsidR="008F464F" w:rsidRPr="008F464F">
            <w:t>–</w:t>
          </w:r>
        </w:sdtContent>
      </w:sdt>
      <w:r>
        <w:t xml:space="preserve"> </w:t>
      </w:r>
      <w:sdt>
        <w:sdtPr>
          <w:alias w:val="Resource title"/>
          <w:tag w:val="Resource title"/>
          <w:id w:val="401076186"/>
          <w:placeholder>
            <w:docPart w:val="083CA754EB534A9CAD35BD9C4117F048"/>
          </w:placeholder>
        </w:sdtPr>
        <w:sdtContent>
          <w:sdt>
            <w:sdtPr>
              <w:rPr>
                <w:rFonts w:asciiTheme="minorHAnsi" w:eastAsia="Times New Roman" w:hAnsiTheme="minorHAnsi" w:cstheme="minorHAnsi"/>
                <w:color w:val="auto"/>
                <w:szCs w:val="28"/>
                <w:lang w:eastAsia="en-NZ"/>
              </w:rPr>
              <w:alias w:val="resource title"/>
              <w:tag w:val="resource title"/>
              <w:id w:val="36336359"/>
              <w:placeholder>
                <w:docPart w:val="56B0CB8FF9834FE9966C481C7AA1DDBD"/>
              </w:placeholder>
              <w:text/>
            </w:sdtPr>
            <w:sdtContent>
              <w:r w:rsidR="000960B8">
                <w:rPr>
                  <w:rFonts w:asciiTheme="minorHAnsi" w:eastAsia="Times New Roman" w:hAnsiTheme="minorHAnsi" w:cstheme="minorHAnsi"/>
                  <w:color w:val="auto"/>
                  <w:szCs w:val="28"/>
                  <w:lang w:eastAsia="en-NZ"/>
                </w:rPr>
                <w:t>Zoonoses – diseases from animals to humans and vice versa!</w:t>
              </w:r>
            </w:sdtContent>
          </w:sdt>
        </w:sdtContent>
      </w:sdt>
    </w:p>
    <w:tbl>
      <w:tblPr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424362" w:rsidRPr="00C1052C" w14:paraId="2949EDDF" w14:textId="77777777">
        <w:tc>
          <w:tcPr>
            <w:tcW w:w="4724" w:type="dxa"/>
          </w:tcPr>
          <w:p w14:paraId="59DCA6CC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</w:t>
            </w:r>
          </w:p>
        </w:tc>
        <w:tc>
          <w:tcPr>
            <w:tcW w:w="4725" w:type="dxa"/>
          </w:tcPr>
          <w:p w14:paraId="00F7B455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Merit</w:t>
            </w:r>
          </w:p>
        </w:tc>
        <w:tc>
          <w:tcPr>
            <w:tcW w:w="4725" w:type="dxa"/>
          </w:tcPr>
          <w:p w14:paraId="39CDDAA6" w14:textId="77777777" w:rsidR="00CA2937" w:rsidRPr="00C1052C" w:rsidRDefault="00D47620" w:rsidP="000D2EBA">
            <w:pPr>
              <w:pStyle w:val="VP11ptBoldCenteredBefore3ptAfter3pt"/>
            </w:pPr>
            <w:r>
              <w:t>Evidence/Judgements for Achievement with Excellence</w:t>
            </w:r>
          </w:p>
        </w:tc>
      </w:tr>
      <w:tr w:rsidR="00B75FD5" w14:paraId="14F49A69" w14:textId="77777777">
        <w:tc>
          <w:tcPr>
            <w:tcW w:w="4724" w:type="dxa"/>
          </w:tcPr>
          <w:p w14:paraId="1437419B" w14:textId="77777777" w:rsidR="003F23DF" w:rsidRPr="00C646A8" w:rsidRDefault="003F23DF" w:rsidP="00F4524A">
            <w:pPr>
              <w:pStyle w:val="VPScheduletext"/>
            </w:pPr>
            <w:r w:rsidRPr="00C646A8">
              <w:t>The learner investigates biological ideas relating to interactions between humans and micro-organisms</w:t>
            </w:r>
            <w:r w:rsidR="00830B58" w:rsidRPr="00C646A8">
              <w:t xml:space="preserve"> by</w:t>
            </w:r>
            <w:r w:rsidR="0011669F" w:rsidRPr="00C646A8">
              <w:t xml:space="preserve"> creating a poster </w:t>
            </w:r>
            <w:r w:rsidR="00FF0234">
              <w:t>that</w:t>
            </w:r>
            <w:r w:rsidR="00FF0234" w:rsidRPr="00C646A8">
              <w:t xml:space="preserve"> </w:t>
            </w:r>
            <w:r w:rsidR="0011669F" w:rsidRPr="00C646A8">
              <w:t>show</w:t>
            </w:r>
            <w:r w:rsidR="00FF0234">
              <w:t>s</w:t>
            </w:r>
            <w:r w:rsidR="0011669F" w:rsidRPr="00C646A8">
              <w:t xml:space="preserve"> how humans are affected by two pathoge</w:t>
            </w:r>
            <w:r w:rsidR="00731E46">
              <w:t>ns carried by pets</w:t>
            </w:r>
            <w:r w:rsidR="00F4524A">
              <w:t>. The learner</w:t>
            </w:r>
            <w:r w:rsidR="0011669F" w:rsidRPr="00C646A8">
              <w:t>:</w:t>
            </w:r>
          </w:p>
          <w:p w14:paraId="26DC96A0" w14:textId="77777777" w:rsidR="00837E55" w:rsidRPr="00AE6258" w:rsidRDefault="00F4524A" w:rsidP="00F4524A">
            <w:pPr>
              <w:pStyle w:val="VPSchedulebulle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uses</w:t>
            </w:r>
            <w:r w:rsidRPr="00DB568C">
              <w:rPr>
                <w:rFonts w:ascii="Calibri" w:hAnsi="Calibri" w:cs="Calibri"/>
              </w:rPr>
              <w:t xml:space="preserve"> </w:t>
            </w:r>
            <w:r w:rsidR="00AE6258" w:rsidRPr="00DB568C">
              <w:rPr>
                <w:rFonts w:ascii="Calibri" w:hAnsi="Calibri" w:cs="Calibri"/>
              </w:rPr>
              <w:t>observations or findings and biological ideas to describ</w:t>
            </w:r>
            <w:r w:rsidR="00AE6258">
              <w:rPr>
                <w:rFonts w:ascii="Calibri" w:hAnsi="Calibri" w:cs="Calibri"/>
              </w:rPr>
              <w:t xml:space="preserve">e how </w:t>
            </w:r>
            <w:r w:rsidR="00AE6258" w:rsidRPr="0041483C">
              <w:t>humans are affected by two pathogens</w:t>
            </w:r>
            <w:r w:rsidR="00AE6258">
              <w:t xml:space="preserve"> from</w:t>
            </w:r>
            <w:r w:rsidR="00AE6258">
              <w:rPr>
                <w:rFonts w:ascii="Calibri" w:hAnsi="Calibri" w:cs="Calibri"/>
              </w:rPr>
              <w:t xml:space="preserve"> a pet</w:t>
            </w:r>
          </w:p>
          <w:p w14:paraId="778B3E41" w14:textId="77777777" w:rsidR="00D72BC5" w:rsidRDefault="00F4524A">
            <w:pPr>
              <w:pStyle w:val="VPSchedulebullets"/>
            </w:pPr>
            <w:r>
              <w:t>provides</w:t>
            </w:r>
            <w:r w:rsidRPr="008120BD">
              <w:t xml:space="preserve"> </w:t>
            </w:r>
            <w:r w:rsidR="003F23DF" w:rsidRPr="008120BD">
              <w:t>all relevant</w:t>
            </w:r>
            <w:r w:rsidR="0011669F">
              <w:t xml:space="preserve"> evidence in a p</w:t>
            </w:r>
            <w:r w:rsidR="00D70B26">
              <w:t xml:space="preserve">oster </w:t>
            </w:r>
            <w:r w:rsidR="00545E72">
              <w:t>with</w:t>
            </w:r>
            <w:r w:rsidR="0011669F">
              <w:t xml:space="preserve"> supporting information</w:t>
            </w:r>
          </w:p>
          <w:p w14:paraId="33E0446B" w14:textId="77777777" w:rsidR="00D72BC5" w:rsidRDefault="0056464F">
            <w:pPr>
              <w:pStyle w:val="VPScheduletext"/>
              <w:ind w:left="284"/>
              <w:rPr>
                <w:lang w:val="en-AU"/>
              </w:rPr>
            </w:pPr>
            <w:r w:rsidRPr="0056464F">
              <w:rPr>
                <w:lang w:val="en-AU"/>
              </w:rPr>
              <w:t>For example</w:t>
            </w:r>
            <w:r w:rsidR="00660B2B">
              <w:rPr>
                <w:lang w:val="en-AU"/>
              </w:rPr>
              <w:t>:</w:t>
            </w:r>
          </w:p>
          <w:p w14:paraId="3DAD79A3" w14:textId="77777777" w:rsidR="00D70B26" w:rsidRPr="00325A2D" w:rsidRDefault="00660B2B" w:rsidP="00F4524A">
            <w:pPr>
              <w:pStyle w:val="VPScheduletext"/>
              <w:ind w:left="284"/>
            </w:pPr>
            <w:r w:rsidRPr="006251D0">
              <w:t>T</w:t>
            </w:r>
            <w:r w:rsidR="00587085" w:rsidRPr="006251D0">
              <w:t>he learner</w:t>
            </w:r>
            <w:r w:rsidR="00AE6258" w:rsidRPr="006251D0">
              <w:t xml:space="preserve"> uses </w:t>
            </w:r>
            <w:r w:rsidR="00B94D32" w:rsidRPr="006251D0">
              <w:t>Salmonella</w:t>
            </w:r>
            <w:r w:rsidR="00AE6258" w:rsidRPr="006251D0">
              <w:t xml:space="preserve"> bacteria (a range of species)</w:t>
            </w:r>
            <w:r w:rsidR="00F54A4D" w:rsidRPr="006251D0">
              <w:t>;</w:t>
            </w:r>
            <w:r w:rsidR="00AE6258" w:rsidRPr="006251D0">
              <w:t xml:space="preserve"> describing environmental factor(s) that affect the life functions of the bacteria, and describing its lifecycle in the human gut, cau</w:t>
            </w:r>
            <w:r w:rsidR="00F54A4D" w:rsidRPr="006251D0">
              <w:t>sing</w:t>
            </w:r>
            <w:r w:rsidR="00AE6258" w:rsidRPr="006251D0">
              <w:t xml:space="preserve"> food poisoning and effect on the small intestine</w:t>
            </w:r>
            <w:r w:rsidR="00AE6258" w:rsidRPr="006825EA">
              <w:t>.</w:t>
            </w:r>
          </w:p>
          <w:p w14:paraId="432047F8" w14:textId="77777777" w:rsidR="00D72BC5" w:rsidRDefault="00A35E46">
            <w:pPr>
              <w:pStyle w:val="VPScheduletext"/>
              <w:rPr>
                <w:i/>
                <w:iCs/>
              </w:rPr>
            </w:pPr>
            <w:r>
              <w:rPr>
                <w:i/>
                <w:color w:val="FF0000"/>
              </w:rPr>
              <w:t>The above expected learner responses</w:t>
            </w:r>
            <w:r w:rsidR="0044261F" w:rsidRPr="0044261F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4875C232" w14:textId="77777777" w:rsidR="003F23DF" w:rsidRPr="006251D0" w:rsidRDefault="003F23DF" w:rsidP="00F4524A">
            <w:pPr>
              <w:pStyle w:val="VPScheduletext"/>
            </w:pPr>
            <w:r w:rsidRPr="00F637EE">
              <w:t>The learner investigates</w:t>
            </w:r>
            <w:r w:rsidR="00273E0D">
              <w:t>, in depth,</w:t>
            </w:r>
            <w:r w:rsidRPr="00F637EE">
              <w:t xml:space="preserve"> biological ideas relating to interactions between humans and micro-organisms</w:t>
            </w:r>
            <w:r w:rsidR="00545E72" w:rsidRPr="00F637EE">
              <w:t xml:space="preserve"> by creating a poster </w:t>
            </w:r>
            <w:r w:rsidR="00FF0234">
              <w:t>that</w:t>
            </w:r>
            <w:r w:rsidR="00FF0234" w:rsidRPr="00F637EE">
              <w:t xml:space="preserve"> </w:t>
            </w:r>
            <w:r w:rsidR="00545E72" w:rsidRPr="00F637EE">
              <w:t>show</w:t>
            </w:r>
            <w:r w:rsidR="00FF0234">
              <w:t>s</w:t>
            </w:r>
            <w:r w:rsidR="00545E72" w:rsidRPr="00F637EE">
              <w:t xml:space="preserve"> how humans are affected by two pathoge</w:t>
            </w:r>
            <w:r w:rsidR="00731E46" w:rsidRPr="006251D0">
              <w:t>ns carried by pets</w:t>
            </w:r>
            <w:r w:rsidR="00F4524A">
              <w:t>. The learner</w:t>
            </w:r>
            <w:r w:rsidR="00545E72" w:rsidRPr="006251D0">
              <w:t>:</w:t>
            </w:r>
          </w:p>
          <w:p w14:paraId="68A7CE7B" w14:textId="77777777" w:rsidR="001179C5" w:rsidRPr="00DB568C" w:rsidRDefault="00F4524A" w:rsidP="00F4524A">
            <w:pPr>
              <w:pStyle w:val="VPSchedulebullets"/>
            </w:pPr>
            <w:r>
              <w:t>uses</w:t>
            </w:r>
            <w:r w:rsidRPr="00DB568C">
              <w:t xml:space="preserve"> </w:t>
            </w:r>
            <w:r w:rsidR="001179C5" w:rsidRPr="00DB568C">
              <w:t>observations or fi</w:t>
            </w:r>
            <w:r w:rsidR="001179C5">
              <w:t xml:space="preserve">ndings to explain in-depth how and why humans are affected by </w:t>
            </w:r>
            <w:r w:rsidR="004620A5">
              <w:t xml:space="preserve">two </w:t>
            </w:r>
            <w:r w:rsidR="001179C5">
              <w:rPr>
                <w:rFonts w:cstheme="minorHAnsi"/>
              </w:rPr>
              <w:t>pathogen</w:t>
            </w:r>
            <w:r w:rsidR="004620A5">
              <w:rPr>
                <w:rFonts w:cstheme="minorHAnsi"/>
              </w:rPr>
              <w:t>s</w:t>
            </w:r>
            <w:r w:rsidR="001179C5">
              <w:rPr>
                <w:rFonts w:cstheme="minorHAnsi"/>
              </w:rPr>
              <w:t xml:space="preserve"> from</w:t>
            </w:r>
            <w:r w:rsidR="001179C5">
              <w:t xml:space="preserve"> a pet</w:t>
            </w:r>
          </w:p>
          <w:p w14:paraId="08A9281E" w14:textId="77777777" w:rsidR="001179C5" w:rsidRPr="00DC3BFD" w:rsidRDefault="00F4524A" w:rsidP="00F4524A">
            <w:pPr>
              <w:pStyle w:val="VPSchedulebullets"/>
            </w:pPr>
            <w:r>
              <w:t>uses</w:t>
            </w:r>
            <w:r w:rsidRPr="00DB568C">
              <w:t xml:space="preserve"> </w:t>
            </w:r>
            <w:r w:rsidR="001179C5" w:rsidRPr="00DB568C">
              <w:t>these findings and biological ideas to give</w:t>
            </w:r>
            <w:r w:rsidR="001179C5">
              <w:t xml:space="preserve"> a reason for how or why humans are affected by</w:t>
            </w:r>
            <w:r w:rsidR="004620A5">
              <w:t xml:space="preserve"> </w:t>
            </w:r>
            <w:r w:rsidR="001179C5">
              <w:rPr>
                <w:rFonts w:cstheme="minorHAnsi"/>
              </w:rPr>
              <w:t>pathogen</w:t>
            </w:r>
            <w:r w:rsidR="004620A5">
              <w:rPr>
                <w:rFonts w:cstheme="minorHAnsi"/>
              </w:rPr>
              <w:t>s</w:t>
            </w:r>
            <w:r w:rsidR="001179C5">
              <w:rPr>
                <w:rFonts w:cstheme="minorHAnsi"/>
              </w:rPr>
              <w:t xml:space="preserve"> from</w:t>
            </w:r>
            <w:r w:rsidR="001179C5">
              <w:t xml:space="preserve"> a pet</w:t>
            </w:r>
          </w:p>
          <w:p w14:paraId="5C74BBCC" w14:textId="77777777" w:rsidR="00D72BC5" w:rsidRDefault="00F4524A">
            <w:pPr>
              <w:pStyle w:val="VPSchedulebullets"/>
              <w:rPr>
                <w:rFonts w:eastAsia="Times New Roman"/>
                <w:b/>
                <w:bCs/>
              </w:rPr>
            </w:pPr>
            <w:r>
              <w:rPr>
                <w:lang w:val="en-AU"/>
              </w:rPr>
              <w:t>provides</w:t>
            </w:r>
            <w:r w:rsidRPr="003F23DF">
              <w:rPr>
                <w:lang w:val="en-AU"/>
              </w:rPr>
              <w:t xml:space="preserve"> </w:t>
            </w:r>
            <w:r w:rsidR="003F23DF" w:rsidRPr="003F23DF">
              <w:rPr>
                <w:lang w:val="en-AU"/>
              </w:rPr>
              <w:t>all relevant</w:t>
            </w:r>
            <w:r w:rsidR="00545E72">
              <w:rPr>
                <w:lang w:val="en-AU"/>
              </w:rPr>
              <w:t xml:space="preserve"> evidence in a poster</w:t>
            </w:r>
            <w:r w:rsidR="00D70B26">
              <w:rPr>
                <w:lang w:val="en-AU"/>
              </w:rPr>
              <w:t xml:space="preserve"> </w:t>
            </w:r>
            <w:r w:rsidR="00545E72">
              <w:t>with supporting information</w:t>
            </w:r>
          </w:p>
          <w:p w14:paraId="05556418" w14:textId="77777777" w:rsidR="00D72BC5" w:rsidRDefault="0056464F">
            <w:pPr>
              <w:pStyle w:val="VPScheduletext"/>
              <w:ind w:left="284"/>
              <w:rPr>
                <w:lang w:val="en-AU"/>
              </w:rPr>
            </w:pPr>
            <w:r w:rsidRPr="000A43A1">
              <w:rPr>
                <w:lang w:val="en-AU"/>
              </w:rPr>
              <w:t>For example</w:t>
            </w:r>
            <w:r w:rsidR="00660B2B">
              <w:rPr>
                <w:lang w:val="en-AU"/>
              </w:rPr>
              <w:t>:</w:t>
            </w:r>
          </w:p>
          <w:p w14:paraId="37ED9E2C" w14:textId="77777777" w:rsidR="00D72BC5" w:rsidRDefault="00660B2B">
            <w:pPr>
              <w:pStyle w:val="VPScheduletext"/>
              <w:ind w:left="284"/>
              <w:rPr>
                <w:szCs w:val="22"/>
                <w:lang w:val="en-AU"/>
              </w:rPr>
            </w:pPr>
            <w:r w:rsidRPr="006251D0">
              <w:t>T</w:t>
            </w:r>
            <w:r w:rsidR="00587085" w:rsidRPr="006251D0">
              <w:t>he learner</w:t>
            </w:r>
            <w:r w:rsidR="00C258D6" w:rsidRPr="006251D0">
              <w:t xml:space="preserve"> </w:t>
            </w:r>
            <w:r w:rsidR="00083718" w:rsidRPr="006251D0">
              <w:rPr>
                <w:szCs w:val="22"/>
              </w:rPr>
              <w:t>uses</w:t>
            </w:r>
            <w:r w:rsidR="00587085" w:rsidRPr="006251D0">
              <w:rPr>
                <w:szCs w:val="22"/>
              </w:rPr>
              <w:t xml:space="preserve"> </w:t>
            </w:r>
            <w:r w:rsidR="00B94D32" w:rsidRPr="006251D0">
              <w:rPr>
                <w:szCs w:val="22"/>
                <w:lang w:val="en-AU"/>
              </w:rPr>
              <w:t>Salmonella</w:t>
            </w:r>
            <w:r w:rsidR="00C258D6" w:rsidRPr="006251D0">
              <w:rPr>
                <w:szCs w:val="22"/>
                <w:lang w:val="en-AU"/>
              </w:rPr>
              <w:t xml:space="preserve"> bacteria (a range of species)</w:t>
            </w:r>
            <w:r w:rsidR="00F54A4D" w:rsidRPr="006251D0">
              <w:rPr>
                <w:szCs w:val="22"/>
                <w:lang w:val="en-AU"/>
              </w:rPr>
              <w:t>;</w:t>
            </w:r>
            <w:r w:rsidR="00C258D6" w:rsidRPr="006251D0">
              <w:rPr>
                <w:szCs w:val="22"/>
                <w:lang w:val="en-AU"/>
              </w:rPr>
              <w:t xml:space="preserve"> explaining environmental factor(s) that affect the life functions of the bacteria, and explaining</w:t>
            </w:r>
            <w:r w:rsidR="00F512E4" w:rsidRPr="006251D0">
              <w:rPr>
                <w:szCs w:val="22"/>
                <w:lang w:val="en-AU"/>
              </w:rPr>
              <w:t xml:space="preserve"> how its life</w:t>
            </w:r>
            <w:r w:rsidR="00C258D6" w:rsidRPr="006251D0">
              <w:rPr>
                <w:szCs w:val="22"/>
                <w:lang w:val="en-AU"/>
              </w:rPr>
              <w:t xml:space="preserve">cycle can include the human gut, causing food poisoning and </w:t>
            </w:r>
            <w:r w:rsidR="000960B8" w:rsidRPr="006251D0">
              <w:rPr>
                <w:szCs w:val="22"/>
                <w:lang w:val="en-AU"/>
              </w:rPr>
              <w:t xml:space="preserve">affect </w:t>
            </w:r>
            <w:r w:rsidR="00C258D6" w:rsidRPr="006251D0">
              <w:rPr>
                <w:szCs w:val="22"/>
                <w:lang w:val="en-AU"/>
              </w:rPr>
              <w:t>the small intestine.</w:t>
            </w:r>
          </w:p>
          <w:p w14:paraId="31D9D354" w14:textId="77777777" w:rsidR="00D72BC5" w:rsidRDefault="00A35E46">
            <w:pPr>
              <w:pStyle w:val="VPScheduletext"/>
              <w:rPr>
                <w:i/>
                <w:szCs w:val="22"/>
                <w:lang w:val="en-AU"/>
              </w:rPr>
            </w:pPr>
            <w:r>
              <w:rPr>
                <w:i/>
                <w:color w:val="FF0000"/>
              </w:rPr>
              <w:t>The above expected learner responses</w:t>
            </w:r>
            <w:r w:rsidR="0044261F" w:rsidRPr="0044261F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  <w:tc>
          <w:tcPr>
            <w:tcW w:w="4725" w:type="dxa"/>
          </w:tcPr>
          <w:p w14:paraId="0C8D1316" w14:textId="77777777" w:rsidR="003F23DF" w:rsidRPr="00C646A8" w:rsidRDefault="003F23DF" w:rsidP="00F4524A">
            <w:pPr>
              <w:pStyle w:val="VPScheduletext"/>
            </w:pPr>
            <w:r w:rsidRPr="00C646A8">
              <w:t>The learner investigates, comprehensively, biological ideas relating to interactions between humans and micro-organisms</w:t>
            </w:r>
            <w:r w:rsidR="00545E72" w:rsidRPr="00C646A8">
              <w:t xml:space="preserve"> by creating a poster </w:t>
            </w:r>
            <w:r w:rsidR="00FF0234">
              <w:t>that</w:t>
            </w:r>
            <w:r w:rsidR="00FF0234" w:rsidRPr="00C646A8">
              <w:t xml:space="preserve"> </w:t>
            </w:r>
            <w:r w:rsidR="00545E72" w:rsidRPr="00C646A8">
              <w:t>show</w:t>
            </w:r>
            <w:r w:rsidR="00FF0234">
              <w:t>s</w:t>
            </w:r>
            <w:r w:rsidR="00545E72" w:rsidRPr="00C646A8">
              <w:t xml:space="preserve"> how humans are affected by two pathoge</w:t>
            </w:r>
            <w:r w:rsidR="00731E46">
              <w:t>ns carried by pets</w:t>
            </w:r>
            <w:r w:rsidR="00F4524A">
              <w:t>. The learner</w:t>
            </w:r>
            <w:r w:rsidR="00545E72" w:rsidRPr="00C646A8">
              <w:t>:</w:t>
            </w:r>
          </w:p>
          <w:p w14:paraId="1B21F71B" w14:textId="77777777" w:rsidR="00953706" w:rsidRPr="006A04C1" w:rsidRDefault="00F4524A" w:rsidP="00F4524A">
            <w:pPr>
              <w:pStyle w:val="VPSchedulebullets"/>
            </w:pPr>
            <w:r>
              <w:t>uses</w:t>
            </w:r>
            <w:r w:rsidRPr="00DB568C">
              <w:t xml:space="preserve"> </w:t>
            </w:r>
            <w:r w:rsidR="00953706" w:rsidRPr="00DB568C">
              <w:t>observations or fin</w:t>
            </w:r>
            <w:r w:rsidR="00C15AC2">
              <w:t>dings to explain</w:t>
            </w:r>
            <w:r w:rsidR="00953706" w:rsidRPr="00DB568C">
              <w:t xml:space="preserve"> how </w:t>
            </w:r>
            <w:r w:rsidR="00953706">
              <w:t xml:space="preserve">humans are affected by </w:t>
            </w:r>
            <w:r w:rsidR="004620A5">
              <w:t>two</w:t>
            </w:r>
            <w:r w:rsidR="00953706">
              <w:t xml:space="preserve"> </w:t>
            </w:r>
            <w:r w:rsidR="00953706">
              <w:rPr>
                <w:rFonts w:cstheme="minorHAnsi"/>
              </w:rPr>
              <w:t>pathogen</w:t>
            </w:r>
            <w:r w:rsidR="004620A5">
              <w:rPr>
                <w:rFonts w:cstheme="minorHAnsi"/>
              </w:rPr>
              <w:t>s</w:t>
            </w:r>
            <w:r w:rsidR="00953706">
              <w:rPr>
                <w:rFonts w:cstheme="minorHAnsi"/>
              </w:rPr>
              <w:t xml:space="preserve"> from</w:t>
            </w:r>
            <w:r w:rsidR="00953706">
              <w:t xml:space="preserve"> a pet</w:t>
            </w:r>
          </w:p>
          <w:p w14:paraId="01117E8F" w14:textId="77777777" w:rsidR="003F23DF" w:rsidRPr="00953706" w:rsidRDefault="00F4524A" w:rsidP="00F4524A">
            <w:pPr>
              <w:pStyle w:val="VPSchedulebullets"/>
              <w:rPr>
                <w:lang w:val="en-AU"/>
              </w:rPr>
            </w:pPr>
            <w:r>
              <w:t>uses</w:t>
            </w:r>
            <w:r w:rsidRPr="00953706">
              <w:t xml:space="preserve"> </w:t>
            </w:r>
            <w:r w:rsidR="00953706" w:rsidRPr="00953706">
              <w:t xml:space="preserve">findings and biological ideas to make significant key links about the interactions between humans and </w:t>
            </w:r>
            <w:r w:rsidR="00953706" w:rsidRPr="00953706">
              <w:rPr>
                <w:rFonts w:cstheme="minorHAnsi"/>
              </w:rPr>
              <w:t>pathogen</w:t>
            </w:r>
            <w:r w:rsidR="004620A5">
              <w:rPr>
                <w:rFonts w:cstheme="minorHAnsi"/>
              </w:rPr>
              <w:t>s</w:t>
            </w:r>
            <w:r w:rsidR="00953706" w:rsidRPr="00953706">
              <w:rPr>
                <w:rFonts w:cstheme="minorHAnsi"/>
              </w:rPr>
              <w:t xml:space="preserve"> from</w:t>
            </w:r>
            <w:r w:rsidR="00953706" w:rsidRPr="00953706">
              <w:t xml:space="preserve"> a pet</w:t>
            </w:r>
            <w:r w:rsidR="00953706" w:rsidRPr="00953706">
              <w:rPr>
                <w:rFonts w:cstheme="minorHAnsi"/>
              </w:rPr>
              <w:t xml:space="preserve">, </w:t>
            </w:r>
            <w:r w:rsidR="00953706" w:rsidRPr="00953706">
              <w:t xml:space="preserve">including the impacts of this knowledge on a human’s personal actions or everyday life </w:t>
            </w:r>
            <w:r w:rsidR="003F23DF" w:rsidRPr="00953706">
              <w:rPr>
                <w:lang w:val="en-AU"/>
              </w:rPr>
              <w:t xml:space="preserve"> </w:t>
            </w:r>
          </w:p>
          <w:p w14:paraId="1730ECD3" w14:textId="77777777" w:rsidR="00D72BC5" w:rsidRDefault="00F4524A">
            <w:pPr>
              <w:pStyle w:val="VPSchedulebullets"/>
            </w:pPr>
            <w:r>
              <w:rPr>
                <w:lang w:val="en-AU"/>
              </w:rPr>
              <w:t>provides</w:t>
            </w:r>
            <w:r w:rsidRPr="00545E72">
              <w:rPr>
                <w:lang w:val="en-AU"/>
              </w:rPr>
              <w:t xml:space="preserve"> </w:t>
            </w:r>
            <w:r w:rsidR="003F23DF" w:rsidRPr="00545E72">
              <w:rPr>
                <w:lang w:val="en-AU"/>
              </w:rPr>
              <w:t xml:space="preserve">all relevant </w:t>
            </w:r>
            <w:r w:rsidR="00545E72">
              <w:rPr>
                <w:lang w:val="en-AU"/>
              </w:rPr>
              <w:t xml:space="preserve">evidence in a poster </w:t>
            </w:r>
            <w:r w:rsidR="00545E72">
              <w:t>with supporting information</w:t>
            </w:r>
          </w:p>
          <w:p w14:paraId="4AFA08F5" w14:textId="77777777" w:rsidR="005A2DFB" w:rsidRPr="00545E72" w:rsidRDefault="0056464F" w:rsidP="00F4524A">
            <w:pPr>
              <w:pStyle w:val="VPScheduletext"/>
              <w:ind w:left="284"/>
              <w:rPr>
                <w:lang w:val="en-AU"/>
              </w:rPr>
            </w:pPr>
            <w:r w:rsidRPr="00545E72">
              <w:rPr>
                <w:lang w:val="en-AU"/>
              </w:rPr>
              <w:t>For example</w:t>
            </w:r>
            <w:r w:rsidR="005A2DFB" w:rsidRPr="00545E72">
              <w:rPr>
                <w:lang w:val="en-AU"/>
              </w:rPr>
              <w:t>:</w:t>
            </w:r>
          </w:p>
          <w:p w14:paraId="75368E15" w14:textId="77777777" w:rsidR="000A43A1" w:rsidRPr="00C12E7B" w:rsidRDefault="005A2DFB" w:rsidP="00F4524A">
            <w:pPr>
              <w:pStyle w:val="VPScheduletext"/>
              <w:ind w:left="284"/>
              <w:rPr>
                <w:iCs/>
              </w:rPr>
            </w:pPr>
            <w:r w:rsidRPr="00C12E7B">
              <w:rPr>
                <w:iCs/>
              </w:rPr>
              <w:t>T</w:t>
            </w:r>
            <w:r w:rsidR="00587085" w:rsidRPr="00C12E7B">
              <w:rPr>
                <w:iCs/>
              </w:rPr>
              <w:t>he learner</w:t>
            </w:r>
            <w:r w:rsidRPr="00C12E7B">
              <w:rPr>
                <w:iCs/>
              </w:rPr>
              <w:t xml:space="preserve"> </w:t>
            </w:r>
            <w:r w:rsidR="00D30540" w:rsidRPr="00C12E7B">
              <w:rPr>
                <w:iCs/>
              </w:rPr>
              <w:t>uses</w:t>
            </w:r>
            <w:r w:rsidR="000A43A1" w:rsidRPr="00C12E7B">
              <w:rPr>
                <w:iCs/>
              </w:rPr>
              <w:t xml:space="preserve"> </w:t>
            </w:r>
            <w:r w:rsidR="00B94D32" w:rsidRPr="00C12E7B">
              <w:rPr>
                <w:iCs/>
              </w:rPr>
              <w:t>Salmonella</w:t>
            </w:r>
            <w:r w:rsidR="00424362" w:rsidRPr="00C12E7B">
              <w:rPr>
                <w:iCs/>
              </w:rPr>
              <w:t xml:space="preserve"> bacteria (a range of species)</w:t>
            </w:r>
            <w:r w:rsidR="00F54A4D" w:rsidRPr="00CB5A9E">
              <w:rPr>
                <w:rStyle w:val="Hyperlink"/>
                <w:rFonts w:eastAsiaTheme="majorEastAsia" w:cs="Calibri"/>
                <w:color w:val="auto"/>
              </w:rPr>
              <w:t>;</w:t>
            </w:r>
            <w:r w:rsidR="00424362" w:rsidRPr="00C12E7B">
              <w:rPr>
                <w:rStyle w:val="Hyperlink"/>
                <w:rFonts w:eastAsiaTheme="majorEastAsia" w:cs="Calibri"/>
                <w:iCs/>
                <w:color w:val="000000" w:themeColor="text1"/>
                <w:u w:val="none"/>
              </w:rPr>
              <w:t xml:space="preserve"> </w:t>
            </w:r>
            <w:r w:rsidR="00424362" w:rsidRPr="00C12E7B">
              <w:rPr>
                <w:iCs/>
              </w:rPr>
              <w:t>elaborating on the links between how key environmental factor(s) affect the life functions of the bacteria, how its lifecycle can include the human gut</w:t>
            </w:r>
            <w:r w:rsidR="00384C7D" w:rsidRPr="00C12E7B">
              <w:rPr>
                <w:iCs/>
              </w:rPr>
              <w:t>,</w:t>
            </w:r>
            <w:r w:rsidR="00424362" w:rsidRPr="00C12E7B">
              <w:rPr>
                <w:iCs/>
              </w:rPr>
              <w:t xml:space="preserve"> causing food poisoning and </w:t>
            </w:r>
            <w:r w:rsidR="00424362" w:rsidRPr="00C12E7B">
              <w:rPr>
                <w:rFonts w:eastAsia="Zapf Dingbats"/>
                <w:iCs/>
              </w:rPr>
              <w:t>effect on the lining of the small intestine.</w:t>
            </w:r>
          </w:p>
          <w:p w14:paraId="48F5B384" w14:textId="77777777" w:rsidR="00D72BC5" w:rsidRDefault="00A35E46">
            <w:pPr>
              <w:pStyle w:val="VPScheduletext"/>
              <w:rPr>
                <w:color w:val="FF0000"/>
              </w:rPr>
            </w:pPr>
            <w:r>
              <w:rPr>
                <w:i/>
                <w:color w:val="FF0000"/>
              </w:rPr>
              <w:t>The above expected learner responses</w:t>
            </w:r>
            <w:r w:rsidR="0044261F" w:rsidRPr="0044261F">
              <w:rPr>
                <w:i/>
                <w:color w:val="FF0000"/>
              </w:rPr>
              <w:t xml:space="preserve"> are indicative only and relate to just part of what is required.</w:t>
            </w:r>
          </w:p>
        </w:tc>
      </w:tr>
    </w:tbl>
    <w:sdt>
      <w:sdtPr>
        <w:id w:val="309290819"/>
        <w:lock w:val="sdtContentLocked"/>
        <w:placeholder>
          <w:docPart w:val="DefaultPlaceholder_22675703"/>
        </w:placeholder>
      </w:sdtPr>
      <w:sdtContent>
        <w:p w14:paraId="06D45E41" w14:textId="77777777" w:rsidR="006C5D9A" w:rsidRDefault="006C5D9A" w:rsidP="00424362">
          <w:r w:rsidRPr="002B7AA3">
            <w:t>Final grades will be decided using professional judg</w:t>
          </w:r>
          <w:r w:rsidR="003D2E35">
            <w:t>e</w:t>
          </w:r>
          <w:r w:rsidRPr="002B7AA3">
            <w:t>ment based on an examination of the evidence provided against the criteria in the Achievement Standard. Judgements should be holistic, rather than based on a checklist approach</w:t>
          </w:r>
          <w:r>
            <w:t>.</w:t>
          </w:r>
        </w:p>
      </w:sdtContent>
    </w:sdt>
    <w:sectPr w:rsidR="006C5D9A" w:rsidSect="00B66D64">
      <w:footerReference w:type="default" r:id="rId16"/>
      <w:pgSz w:w="16838" w:h="11906" w:orient="landscape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0531A" w14:textId="77777777" w:rsidR="001B7493" w:rsidRDefault="001B7493" w:rsidP="006C5D0E">
      <w:pPr>
        <w:spacing w:before="0" w:after="0"/>
      </w:pPr>
      <w:r>
        <w:separator/>
      </w:r>
    </w:p>
  </w:endnote>
  <w:endnote w:type="continuationSeparator" w:id="0">
    <w:p w14:paraId="13E8049D" w14:textId="77777777" w:rsidR="001B7493" w:rsidRDefault="001B7493" w:rsidP="006C5D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Zapf Dingbats"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3DCAA" w14:textId="77777777" w:rsidR="001178BB" w:rsidRPr="00CB5956" w:rsidRDefault="001178BB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DD257D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AA6945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AA6945" w:rsidRPr="00CB5956">
      <w:rPr>
        <w:sz w:val="20"/>
        <w:szCs w:val="20"/>
      </w:rPr>
      <w:fldChar w:fldCharType="separate"/>
    </w:r>
    <w:r w:rsidR="003F6F87">
      <w:rPr>
        <w:noProof/>
        <w:sz w:val="20"/>
        <w:szCs w:val="20"/>
      </w:rPr>
      <w:t>2</w:t>
    </w:r>
    <w:r w:rsidR="00AA6945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AA6945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AA6945" w:rsidRPr="00CB5956">
      <w:rPr>
        <w:sz w:val="20"/>
        <w:szCs w:val="20"/>
      </w:rPr>
      <w:fldChar w:fldCharType="separate"/>
    </w:r>
    <w:r w:rsidR="003F6F87">
      <w:rPr>
        <w:noProof/>
        <w:sz w:val="20"/>
        <w:szCs w:val="20"/>
      </w:rPr>
      <w:t>7</w:t>
    </w:r>
    <w:r w:rsidR="00AA6945" w:rsidRPr="00CB595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770A6" w14:textId="77777777" w:rsidR="001178BB" w:rsidRPr="00CB5956" w:rsidRDefault="001178BB" w:rsidP="00CB5956">
    <w:pPr>
      <w:pStyle w:val="Footer"/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DD257D">
      <w:rPr>
        <w:sz w:val="20"/>
        <w:szCs w:val="20"/>
      </w:rPr>
      <w:t>5</w:t>
    </w:r>
    <w:r w:rsidRPr="00CB5956">
      <w:rPr>
        <w:sz w:val="20"/>
        <w:szCs w:val="20"/>
      </w:rPr>
      <w:tab/>
      <w:t xml:space="preserve">Page </w:t>
    </w:r>
    <w:r w:rsidR="00AA6945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PAGE </w:instrText>
    </w:r>
    <w:r w:rsidR="00AA6945" w:rsidRPr="00CB5956">
      <w:rPr>
        <w:sz w:val="20"/>
        <w:szCs w:val="20"/>
      </w:rPr>
      <w:fldChar w:fldCharType="separate"/>
    </w:r>
    <w:r w:rsidR="003F6F87">
      <w:rPr>
        <w:noProof/>
        <w:sz w:val="20"/>
        <w:szCs w:val="20"/>
      </w:rPr>
      <w:t>1</w:t>
    </w:r>
    <w:r w:rsidR="00AA6945" w:rsidRPr="00CB5956">
      <w:rPr>
        <w:sz w:val="20"/>
        <w:szCs w:val="20"/>
      </w:rPr>
      <w:fldChar w:fldCharType="end"/>
    </w:r>
    <w:r w:rsidRPr="00CB5956">
      <w:rPr>
        <w:sz w:val="20"/>
        <w:szCs w:val="20"/>
      </w:rPr>
      <w:t xml:space="preserve"> of </w:t>
    </w:r>
    <w:r w:rsidR="00AA6945" w:rsidRPr="00CB5956">
      <w:rPr>
        <w:sz w:val="20"/>
        <w:szCs w:val="20"/>
      </w:rPr>
      <w:fldChar w:fldCharType="begin"/>
    </w:r>
    <w:r w:rsidRPr="00CB5956">
      <w:rPr>
        <w:sz w:val="20"/>
        <w:szCs w:val="20"/>
      </w:rPr>
      <w:instrText xml:space="preserve"> NUMPAGES </w:instrText>
    </w:r>
    <w:r w:rsidR="00AA6945" w:rsidRPr="00CB5956">
      <w:rPr>
        <w:sz w:val="20"/>
        <w:szCs w:val="20"/>
      </w:rPr>
      <w:fldChar w:fldCharType="separate"/>
    </w:r>
    <w:r w:rsidR="003F6F87">
      <w:rPr>
        <w:noProof/>
        <w:sz w:val="20"/>
        <w:szCs w:val="20"/>
      </w:rPr>
      <w:t>7</w:t>
    </w:r>
    <w:r w:rsidR="00AA6945" w:rsidRPr="00CB59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33513" w14:textId="77777777" w:rsidR="001178BB" w:rsidRPr="006C5D0E" w:rsidRDefault="001178BB" w:rsidP="00CB5956">
    <w:pPr>
      <w:pStyle w:val="Footer"/>
      <w:tabs>
        <w:tab w:val="clear" w:pos="4513"/>
        <w:tab w:val="clear" w:pos="9026"/>
        <w:tab w:val="right" w:pos="13892"/>
      </w:tabs>
      <w:rPr>
        <w:sz w:val="20"/>
        <w:szCs w:val="20"/>
      </w:rPr>
    </w:pPr>
    <w:r w:rsidRPr="00CB5956">
      <w:rPr>
        <w:sz w:val="20"/>
        <w:szCs w:val="20"/>
      </w:rPr>
      <w:t xml:space="preserve">This </w:t>
    </w:r>
    <w:r>
      <w:rPr>
        <w:sz w:val="20"/>
        <w:szCs w:val="20"/>
      </w:rPr>
      <w:t xml:space="preserve">Ministry of Education </w:t>
    </w:r>
    <w:r w:rsidRPr="00CB5956">
      <w:rPr>
        <w:sz w:val="20"/>
        <w:szCs w:val="20"/>
      </w:rPr>
      <w:t>resource is copyright © Crown 201</w:t>
    </w:r>
    <w:r w:rsidR="00DD257D">
      <w:rPr>
        <w:sz w:val="20"/>
        <w:szCs w:val="20"/>
      </w:rPr>
      <w:t>5</w:t>
    </w:r>
    <w:r w:rsidRPr="006C5D0E">
      <w:rPr>
        <w:color w:val="808080"/>
        <w:sz w:val="20"/>
        <w:szCs w:val="20"/>
      </w:rPr>
      <w:tab/>
      <w:t xml:space="preserve">Page </w:t>
    </w:r>
    <w:r w:rsidR="00AA6945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PAGE </w:instrText>
    </w:r>
    <w:r w:rsidR="00AA6945" w:rsidRPr="006C5D0E">
      <w:rPr>
        <w:color w:val="808080"/>
        <w:sz w:val="20"/>
        <w:szCs w:val="20"/>
      </w:rPr>
      <w:fldChar w:fldCharType="separate"/>
    </w:r>
    <w:r w:rsidR="003F6F87">
      <w:rPr>
        <w:noProof/>
        <w:color w:val="808080"/>
        <w:sz w:val="20"/>
        <w:szCs w:val="20"/>
      </w:rPr>
      <w:t>7</w:t>
    </w:r>
    <w:r w:rsidR="00AA6945" w:rsidRPr="006C5D0E">
      <w:rPr>
        <w:color w:val="808080"/>
        <w:sz w:val="20"/>
        <w:szCs w:val="20"/>
      </w:rPr>
      <w:fldChar w:fldCharType="end"/>
    </w:r>
    <w:r w:rsidRPr="006C5D0E">
      <w:rPr>
        <w:color w:val="808080"/>
        <w:sz w:val="20"/>
        <w:szCs w:val="20"/>
      </w:rPr>
      <w:t xml:space="preserve"> of </w:t>
    </w:r>
    <w:r w:rsidR="00AA6945" w:rsidRPr="006C5D0E">
      <w:rPr>
        <w:color w:val="808080"/>
        <w:sz w:val="20"/>
        <w:szCs w:val="20"/>
      </w:rPr>
      <w:fldChar w:fldCharType="begin"/>
    </w:r>
    <w:r w:rsidRPr="006C5D0E">
      <w:rPr>
        <w:color w:val="808080"/>
        <w:sz w:val="20"/>
        <w:szCs w:val="20"/>
      </w:rPr>
      <w:instrText xml:space="preserve"> NUMPAGES </w:instrText>
    </w:r>
    <w:r w:rsidR="00AA6945" w:rsidRPr="006C5D0E">
      <w:rPr>
        <w:color w:val="808080"/>
        <w:sz w:val="20"/>
        <w:szCs w:val="20"/>
      </w:rPr>
      <w:fldChar w:fldCharType="separate"/>
    </w:r>
    <w:r w:rsidR="003F6F87">
      <w:rPr>
        <w:noProof/>
        <w:color w:val="808080"/>
        <w:sz w:val="20"/>
        <w:szCs w:val="20"/>
      </w:rPr>
      <w:t>7</w:t>
    </w:r>
    <w:r w:rsidR="00AA6945" w:rsidRPr="006C5D0E"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DF8E" w14:textId="77777777" w:rsidR="001B7493" w:rsidRDefault="001B7493" w:rsidP="006C5D0E">
      <w:pPr>
        <w:spacing w:before="0" w:after="0"/>
      </w:pPr>
      <w:r>
        <w:separator/>
      </w:r>
    </w:p>
  </w:footnote>
  <w:footnote w:type="continuationSeparator" w:id="0">
    <w:p w14:paraId="1CB608A7" w14:textId="77777777" w:rsidR="001B7493" w:rsidRDefault="001B7493" w:rsidP="006C5D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89EF" w14:textId="77777777" w:rsidR="001178BB" w:rsidRPr="00E053F6" w:rsidRDefault="001178BB" w:rsidP="00C82309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401076264"/>
        <w:placeholder>
          <w:docPart w:val="EAE9E5F4767D46D69CEC1F1F622C0921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Science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401076362"/>
        <w:placeholder>
          <w:docPart w:val="DE0FE45B50034805AB4B08B20BACFC90"/>
        </w:placeholder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1.11</w:t>
        </w:r>
        <w:r w:rsidR="00DD257D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sdt>
      <w:sdtPr>
        <w:rPr>
          <w:rStyle w:val="Style9"/>
        </w:rPr>
        <w:alias w:val="Vocational pathway"/>
        <w:tag w:val="Vocational pathway"/>
        <w:id w:val="401076265"/>
        <w:placeholder>
          <w:docPart w:val="795821DD7C6B4A8DA0F94D0DAB0A5776"/>
        </w:placeholder>
      </w:sdtPr>
      <w:sdtEndPr>
        <w:rPr>
          <w:rStyle w:val="DefaultParagraphFont"/>
          <w:sz w:val="24"/>
          <w:szCs w:val="20"/>
        </w:rPr>
      </w:sdtEndPr>
      <w:sdtContent>
        <w:sdt>
          <w:sdtPr>
            <w:rPr>
              <w:bCs/>
              <w:sz w:val="20"/>
            </w:rPr>
            <w:alias w:val="vocational pathway"/>
            <w:tag w:val="vocational pathway"/>
            <w:id w:val="36336293"/>
            <w:placeholder>
              <w:docPart w:val="4896951FDB694320BF333223CC02962F"/>
            </w:placeholder>
            <w:text/>
          </w:sdtPr>
          <w:sdtContent>
            <w:r w:rsidRPr="00FA2A6C">
              <w:rPr>
                <w:bCs/>
                <w:sz w:val="20"/>
              </w:rPr>
              <w:t>Social and Community Services</w:t>
            </w:r>
          </w:sdtContent>
        </w:sdt>
      </w:sdtContent>
    </w:sdt>
  </w:p>
  <w:p w14:paraId="68E9531D" w14:textId="77777777" w:rsidR="001178BB" w:rsidRPr="00E053F6" w:rsidRDefault="001178BB">
    <w:pPr>
      <w:pStyle w:val="Header"/>
      <w:rPr>
        <w:sz w:val="20"/>
        <w:szCs w:val="20"/>
      </w:rPr>
    </w:pPr>
    <w:r w:rsidRPr="00E053F6">
      <w:rPr>
        <w:sz w:val="20"/>
        <w:szCs w:val="20"/>
      </w:rPr>
      <w:t>PAGE FOR LEARNER USE</w:t>
    </w:r>
  </w:p>
  <w:p w14:paraId="5A266FB4" w14:textId="77777777" w:rsidR="001178BB" w:rsidRPr="00E053F6" w:rsidRDefault="001178BB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9A09" w14:textId="77777777" w:rsidR="001178BB" w:rsidRDefault="003F6F87">
    <w:pPr>
      <w:pStyle w:val="Header"/>
    </w:pPr>
    <w:r w:rsidRPr="003F6F87">
      <w:rPr>
        <w:noProof/>
        <w:lang w:eastAsia="en-NZ"/>
      </w:rPr>
      <w:drawing>
        <wp:inline distT="0" distB="0" distL="0" distR="0" wp14:anchorId="34C63118" wp14:editId="32563E5C">
          <wp:extent cx="4320000" cy="581706"/>
          <wp:effectExtent l="19050" t="0" r="4350" b="0"/>
          <wp:docPr id="3" name="Picture 0" descr="VP Logo_horizontal_no by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 Logo_horizontal_no by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0000" cy="5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798E" w14:textId="77777777" w:rsidR="001178BB" w:rsidRPr="00E053F6" w:rsidRDefault="001178BB" w:rsidP="00C1131B">
    <w:pPr>
      <w:pStyle w:val="Header"/>
      <w:rPr>
        <w:sz w:val="20"/>
        <w:szCs w:val="20"/>
      </w:rPr>
    </w:pPr>
    <w:r w:rsidRPr="00E053F6">
      <w:rPr>
        <w:sz w:val="20"/>
        <w:szCs w:val="20"/>
      </w:rPr>
      <w:t>Internal assessment resource:</w:t>
    </w:r>
    <w:r>
      <w:rPr>
        <w:sz w:val="20"/>
        <w:szCs w:val="20"/>
      </w:rPr>
      <w:t xml:space="preserve"> </w:t>
    </w:r>
    <w:proofErr w:type="gramStart"/>
    <w:r>
      <w:rPr>
        <w:rStyle w:val="Style5"/>
      </w:rPr>
      <w:t>class</w:t>
    </w:r>
    <w:r>
      <w:rPr>
        <w:sz w:val="20"/>
        <w:szCs w:val="20"/>
      </w:rPr>
      <w:t xml:space="preserve">  </w:t>
    </w:r>
    <w:r w:rsidRPr="00E053F6">
      <w:rPr>
        <w:sz w:val="20"/>
        <w:szCs w:val="20"/>
      </w:rPr>
      <w:t>–</w:t>
    </w:r>
    <w:proofErr w:type="gramEnd"/>
    <w:r w:rsidRPr="00E053F6">
      <w:rPr>
        <w:sz w:val="20"/>
        <w:szCs w:val="20"/>
      </w:rPr>
      <w:t xml:space="preserve"> Vocational pathway</w:t>
    </w:r>
    <w:r>
      <w:rPr>
        <w:sz w:val="20"/>
        <w:szCs w:val="20"/>
      </w:rPr>
      <w:t xml:space="preserve">: </w:t>
    </w:r>
    <w:r>
      <w:rPr>
        <w:rStyle w:val="Style6"/>
      </w:rPr>
      <w:t>class</w:t>
    </w:r>
    <w:r>
      <w:rPr>
        <w:sz w:val="20"/>
        <w:szCs w:val="20"/>
      </w:rPr>
      <w:t xml:space="preserve"> </w:t>
    </w:r>
  </w:p>
  <w:p w14:paraId="74E4FE38" w14:textId="77777777" w:rsidR="001178BB" w:rsidRPr="00E053F6" w:rsidRDefault="001178BB" w:rsidP="0007554D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LEARNER</w:t>
    </w:r>
    <w:r w:rsidRPr="00E053F6">
      <w:rPr>
        <w:sz w:val="20"/>
        <w:szCs w:val="20"/>
      </w:rPr>
      <w:t xml:space="preserve"> USE</w:t>
    </w:r>
  </w:p>
  <w:p w14:paraId="0FF9AF0C" w14:textId="77777777" w:rsidR="001178BB" w:rsidRDefault="001178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C821C" w14:textId="77777777" w:rsidR="001178BB" w:rsidRPr="00E053F6" w:rsidRDefault="001178BB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Internal assessment resource: </w:t>
    </w:r>
    <w:sdt>
      <w:sdtPr>
        <w:rPr>
          <w:rStyle w:val="Style8"/>
        </w:rPr>
        <w:alias w:val="Subject name"/>
        <w:tag w:val="Subject name"/>
        <w:id w:val="36336374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Science</w:t>
        </w:r>
      </w:sdtContent>
    </w:sdt>
    <w:r>
      <w:rPr>
        <w:rStyle w:val="Style3"/>
      </w:rPr>
      <w:t xml:space="preserve"> VP-</w:t>
    </w:r>
    <w:sdt>
      <w:sdtPr>
        <w:rPr>
          <w:rStyle w:val="Style8"/>
        </w:rPr>
        <w:alias w:val="resource number"/>
        <w:tag w:val="resource number"/>
        <w:id w:val="36336375"/>
      </w:sdtPr>
      <w:sdtEndPr>
        <w:rPr>
          <w:rStyle w:val="DefaultParagraphFont"/>
          <w:sz w:val="24"/>
          <w:szCs w:val="20"/>
        </w:rPr>
      </w:sdtEndPr>
      <w:sdtContent>
        <w:r>
          <w:rPr>
            <w:rStyle w:val="Style8"/>
          </w:rPr>
          <w:t>1.11</w:t>
        </w:r>
        <w:r w:rsidR="00DD257D">
          <w:rPr>
            <w:rStyle w:val="Style8"/>
          </w:rPr>
          <w:t xml:space="preserve"> v2</w:t>
        </w:r>
      </w:sdtContent>
    </w:sdt>
    <w:r w:rsidRPr="00E053F6">
      <w:rPr>
        <w:sz w:val="20"/>
        <w:szCs w:val="20"/>
      </w:rPr>
      <w:t xml:space="preserve"> – Vocational pathway:</w:t>
    </w:r>
    <w:r>
      <w:rPr>
        <w:sz w:val="20"/>
        <w:szCs w:val="20"/>
      </w:rPr>
      <w:t xml:space="preserve"> </w:t>
    </w:r>
    <w:bookmarkStart w:id="2" w:name="OLE_LINK1"/>
    <w:bookmarkStart w:id="3" w:name="OLE_LINK2"/>
    <w:sdt>
      <w:sdtPr>
        <w:rPr>
          <w:rStyle w:val="Style9"/>
        </w:rPr>
        <w:alias w:val="Vocational pathway"/>
        <w:tag w:val="Vocational pathway"/>
        <w:id w:val="36336376"/>
      </w:sdtPr>
      <w:sdtEndPr>
        <w:rPr>
          <w:rStyle w:val="DefaultParagraphFont"/>
          <w:sz w:val="24"/>
          <w:szCs w:val="20"/>
        </w:rPr>
      </w:sdtEndPr>
      <w:sdtContent>
        <w:r w:rsidRPr="00DF5C65">
          <w:rPr>
            <w:sz w:val="20"/>
            <w:lang w:val="en-AU"/>
          </w:rPr>
          <w:t>Social and Community Services</w:t>
        </w:r>
        <w:bookmarkEnd w:id="2"/>
        <w:bookmarkEnd w:id="3"/>
      </w:sdtContent>
    </w:sdt>
  </w:p>
  <w:p w14:paraId="08D8268B" w14:textId="77777777" w:rsidR="001178BB" w:rsidRPr="00E053F6" w:rsidRDefault="001178BB" w:rsidP="00EF3F66">
    <w:pPr>
      <w:pStyle w:val="Header"/>
      <w:rPr>
        <w:sz w:val="20"/>
        <w:szCs w:val="20"/>
      </w:rPr>
    </w:pPr>
    <w:r w:rsidRPr="00E053F6">
      <w:rPr>
        <w:sz w:val="20"/>
        <w:szCs w:val="20"/>
      </w:rPr>
      <w:t xml:space="preserve">PAGE FOR </w:t>
    </w:r>
    <w:r>
      <w:rPr>
        <w:sz w:val="20"/>
        <w:szCs w:val="20"/>
      </w:rPr>
      <w:t>ASSESSOR/EDUCATOR</w:t>
    </w:r>
    <w:r w:rsidRPr="00E053F6">
      <w:rPr>
        <w:sz w:val="20"/>
        <w:szCs w:val="20"/>
      </w:rPr>
      <w:t xml:space="preserve"> USE</w:t>
    </w:r>
  </w:p>
  <w:p w14:paraId="674B6914" w14:textId="77777777" w:rsidR="001178BB" w:rsidRPr="00E053F6" w:rsidRDefault="001178BB">
    <w:pPr>
      <w:pStyle w:val="Header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E5C7F" w14:textId="77777777" w:rsidR="001178BB" w:rsidRPr="00B320A2" w:rsidRDefault="001178BB" w:rsidP="00B3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1F80"/>
    <w:multiLevelType w:val="multilevel"/>
    <w:tmpl w:val="10DAC984"/>
    <w:lvl w:ilvl="0">
      <w:start w:val="1"/>
      <w:numFmt w:val="decimal"/>
      <w:pStyle w:val="VPBodyNumber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816A12"/>
    <w:multiLevelType w:val="multilevel"/>
    <w:tmpl w:val="4C3C071A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3" w15:restartNumberingAfterBreak="0">
    <w:nsid w:val="05A77D37"/>
    <w:multiLevelType w:val="multilevel"/>
    <w:tmpl w:val="FB44E8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2"/>
      <w:numFmt w:val="none"/>
      <w:lvlRestart w:val="0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9E420D6"/>
    <w:multiLevelType w:val="multilevel"/>
    <w:tmpl w:val="D6FCFA8E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0B7F4A09"/>
    <w:multiLevelType w:val="hybridMultilevel"/>
    <w:tmpl w:val="A21A36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927F77"/>
    <w:multiLevelType w:val="multilevel"/>
    <w:tmpl w:val="897852F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0E284AFE"/>
    <w:multiLevelType w:val="hybridMultilevel"/>
    <w:tmpl w:val="71A417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57B10"/>
    <w:multiLevelType w:val="hybridMultilevel"/>
    <w:tmpl w:val="2182D7B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5EA0C53"/>
    <w:multiLevelType w:val="multilevel"/>
    <w:tmpl w:val="FFB08EF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A7D1D9E"/>
    <w:multiLevelType w:val="hybridMultilevel"/>
    <w:tmpl w:val="B96AC1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B80C95"/>
    <w:multiLevelType w:val="multilevel"/>
    <w:tmpl w:val="84D6A6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44872CC5"/>
    <w:multiLevelType w:val="multilevel"/>
    <w:tmpl w:val="4506677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3"/>
      <w:numFmt w:val="none"/>
      <w:lvlRestart w:val="0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4" w15:restartNumberingAfterBreak="0">
    <w:nsid w:val="45E10515"/>
    <w:multiLevelType w:val="multilevel"/>
    <w:tmpl w:val="7A8242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5" w15:restartNumberingAfterBreak="0">
    <w:nsid w:val="46C1215C"/>
    <w:multiLevelType w:val="multilevel"/>
    <w:tmpl w:val="A1E0C1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475B38B3"/>
    <w:multiLevelType w:val="multilevel"/>
    <w:tmpl w:val="1C880FD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7" w15:restartNumberingAfterBreak="0">
    <w:nsid w:val="495B79D0"/>
    <w:multiLevelType w:val="hybridMultilevel"/>
    <w:tmpl w:val="0B340F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071A09"/>
    <w:multiLevelType w:val="multilevel"/>
    <w:tmpl w:val="7D0C98D6"/>
    <w:lvl w:ilvl="0">
      <w:start w:val="1"/>
      <w:numFmt w:val="bullet"/>
      <w:pStyle w:val="VPBulletsbody-indented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72" w:hanging="358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429" w:hanging="357"/>
      </w:pPr>
      <w:rPr>
        <w:rFonts w:hint="default"/>
      </w:rPr>
    </w:lvl>
    <w:lvl w:ilvl="3">
      <w:start w:val="2"/>
      <w:numFmt w:val="none"/>
      <w:lvlText w:val="%4"/>
      <w:lvlJc w:val="left"/>
      <w:pPr>
        <w:ind w:left="357" w:firstLine="0"/>
      </w:pPr>
      <w:rPr>
        <w:rFonts w:hint="default"/>
      </w:rPr>
    </w:lvl>
    <w:lvl w:ilvl="4">
      <w:start w:val="3"/>
      <w:numFmt w:val="none"/>
      <w:lvlText w:val="%5"/>
      <w:lvlJc w:val="left"/>
      <w:pPr>
        <w:ind w:left="35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firstLine="0"/>
      </w:pPr>
      <w:rPr>
        <w:rFonts w:hint="default"/>
      </w:rPr>
    </w:lvl>
  </w:abstractNum>
  <w:abstractNum w:abstractNumId="19" w15:restartNumberingAfterBreak="0">
    <w:nsid w:val="4E1A7C96"/>
    <w:multiLevelType w:val="hybridMultilevel"/>
    <w:tmpl w:val="C40A4C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EF5C6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58B85F0E"/>
    <w:multiLevelType w:val="multilevel"/>
    <w:tmpl w:val="832493C4"/>
    <w:lvl w:ilvl="0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14"/>
        </w:tabs>
        <w:ind w:left="1071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tabs>
          <w:tab w:val="num" w:pos="1071"/>
        </w:tabs>
        <w:ind w:left="1428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tabs>
          <w:tab w:val="num" w:pos="1428"/>
        </w:tabs>
        <w:ind w:left="1785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tabs>
          <w:tab w:val="num" w:pos="1785"/>
        </w:tabs>
        <w:ind w:left="2142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570" w:hanging="357"/>
      </w:pPr>
      <w:rPr>
        <w:rFonts w:ascii="Wingdings" w:hAnsi="Wingdings" w:hint="default"/>
      </w:rPr>
    </w:lvl>
  </w:abstractNum>
  <w:abstractNum w:abstractNumId="22" w15:restartNumberingAfterBreak="0">
    <w:nsid w:val="58F033F4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5D624CFB"/>
    <w:multiLevelType w:val="multilevel"/>
    <w:tmpl w:val="03703AEE"/>
    <w:lvl w:ilvl="0">
      <w:start w:val="1"/>
      <w:numFmt w:val="bullet"/>
      <w:pStyle w:val="VPSchedule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lowerLetter"/>
      <w:lvlText w:val="%3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firstLine="0"/>
      </w:pPr>
      <w:rPr>
        <w:rFonts w:hint="default"/>
      </w:rPr>
    </w:lvl>
  </w:abstractNum>
  <w:abstractNum w:abstractNumId="24" w15:restartNumberingAfterBreak="0">
    <w:nsid w:val="5E4A0614"/>
    <w:multiLevelType w:val="singleLevel"/>
    <w:tmpl w:val="E086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A5259E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69F51CE9"/>
    <w:multiLevelType w:val="multilevel"/>
    <w:tmpl w:val="6EAC2F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2"/>
        </w:tabs>
        <w:ind w:left="1071" w:hanging="357"/>
      </w:pPr>
      <w:rPr>
        <w:rFonts w:hint="default"/>
      </w:rPr>
    </w:lvl>
    <w:lvl w:ilvl="3">
      <w:start w:val="2"/>
      <w:numFmt w:val="lowerRoman"/>
      <w:lvlRestart w:val="0"/>
      <w:lvlText w:val="%4"/>
      <w:lvlJc w:val="left"/>
      <w:pPr>
        <w:tabs>
          <w:tab w:val="num" w:pos="1429"/>
        </w:tabs>
        <w:ind w:left="1428" w:hanging="357"/>
      </w:pPr>
      <w:rPr>
        <w:rFonts w:hint="default"/>
      </w:rPr>
    </w:lvl>
    <w:lvl w:ilvl="4">
      <w:start w:val="3"/>
      <w:numFmt w:val="lowerRoman"/>
      <w:lvlRestart w:val="0"/>
      <w:lvlText w:val="%5"/>
      <w:lvlJc w:val="left"/>
      <w:pPr>
        <w:tabs>
          <w:tab w:val="num" w:pos="1786"/>
        </w:tabs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6F1962FB"/>
    <w:multiLevelType w:val="hybridMultilevel"/>
    <w:tmpl w:val="F7145DCA"/>
    <w:lvl w:ilvl="0" w:tplc="AE7E7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740F2DFE"/>
    <w:multiLevelType w:val="hybridMultilevel"/>
    <w:tmpl w:val="F5CC1AEE"/>
    <w:lvl w:ilvl="0" w:tplc="AB88F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634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E4190"/>
    <w:multiLevelType w:val="multilevel"/>
    <w:tmpl w:val="B43AB6B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B606CE1"/>
    <w:multiLevelType w:val="hybridMultilevel"/>
    <w:tmpl w:val="713810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555DF8"/>
    <w:multiLevelType w:val="multilevel"/>
    <w:tmpl w:val="D800F39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2" w15:restartNumberingAfterBreak="0">
    <w:nsid w:val="7FFC308B"/>
    <w:multiLevelType w:val="multilevel"/>
    <w:tmpl w:val="E77E58B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2"/>
      <w:numFmt w:val="lowerRoman"/>
      <w:lvlText w:val="%4"/>
      <w:lvlJc w:val="left"/>
      <w:pPr>
        <w:ind w:left="1428" w:hanging="357"/>
      </w:pPr>
      <w:rPr>
        <w:rFonts w:hint="default"/>
      </w:rPr>
    </w:lvl>
    <w:lvl w:ilvl="4">
      <w:start w:val="3"/>
      <w:numFmt w:val="lowerRoman"/>
      <w:lvlText w:val="%5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505560327">
    <w:abstractNumId w:val="24"/>
  </w:num>
  <w:num w:numId="2" w16cid:durableId="25185624">
    <w:abstractNumId w:val="0"/>
  </w:num>
  <w:num w:numId="3" w16cid:durableId="897941034">
    <w:abstractNumId w:val="10"/>
  </w:num>
  <w:num w:numId="4" w16cid:durableId="1689214465">
    <w:abstractNumId w:val="6"/>
  </w:num>
  <w:num w:numId="5" w16cid:durableId="2070495456">
    <w:abstractNumId w:val="29"/>
  </w:num>
  <w:num w:numId="6" w16cid:durableId="1333679953">
    <w:abstractNumId w:val="12"/>
  </w:num>
  <w:num w:numId="7" w16cid:durableId="432283116">
    <w:abstractNumId w:val="27"/>
  </w:num>
  <w:num w:numId="8" w16cid:durableId="1580091073">
    <w:abstractNumId w:val="1"/>
  </w:num>
  <w:num w:numId="9" w16cid:durableId="306471881">
    <w:abstractNumId w:val="20"/>
  </w:num>
  <w:num w:numId="10" w16cid:durableId="9767625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499538">
    <w:abstractNumId w:val="14"/>
  </w:num>
  <w:num w:numId="12" w16cid:durableId="1134255600">
    <w:abstractNumId w:val="32"/>
  </w:num>
  <w:num w:numId="13" w16cid:durableId="1597594480">
    <w:abstractNumId w:val="22"/>
  </w:num>
  <w:num w:numId="14" w16cid:durableId="1564414589">
    <w:abstractNumId w:val="31"/>
  </w:num>
  <w:num w:numId="15" w16cid:durableId="2051025155">
    <w:abstractNumId w:val="4"/>
  </w:num>
  <w:num w:numId="16" w16cid:durableId="375273882">
    <w:abstractNumId w:val="21"/>
  </w:num>
  <w:num w:numId="17" w16cid:durableId="613562581">
    <w:abstractNumId w:val="2"/>
  </w:num>
  <w:num w:numId="18" w16cid:durableId="1272781917">
    <w:abstractNumId w:val="25"/>
  </w:num>
  <w:num w:numId="19" w16cid:durableId="720908190">
    <w:abstractNumId w:val="26"/>
  </w:num>
  <w:num w:numId="20" w16cid:durableId="482549491">
    <w:abstractNumId w:val="13"/>
  </w:num>
  <w:num w:numId="21" w16cid:durableId="278606722">
    <w:abstractNumId w:val="3"/>
  </w:num>
  <w:num w:numId="22" w16cid:durableId="360673091">
    <w:abstractNumId w:val="9"/>
  </w:num>
  <w:num w:numId="23" w16cid:durableId="1506508084">
    <w:abstractNumId w:val="16"/>
  </w:num>
  <w:num w:numId="24" w16cid:durableId="1217359127">
    <w:abstractNumId w:val="28"/>
  </w:num>
  <w:num w:numId="25" w16cid:durableId="1272081497">
    <w:abstractNumId w:val="18"/>
  </w:num>
  <w:num w:numId="26" w16cid:durableId="643974927">
    <w:abstractNumId w:val="15"/>
  </w:num>
  <w:num w:numId="27" w16cid:durableId="1298103555">
    <w:abstractNumId w:val="23"/>
  </w:num>
  <w:num w:numId="28" w16cid:durableId="1102988931">
    <w:abstractNumId w:val="11"/>
  </w:num>
  <w:num w:numId="29" w16cid:durableId="580257359">
    <w:abstractNumId w:val="8"/>
  </w:num>
  <w:num w:numId="30" w16cid:durableId="1356997961">
    <w:abstractNumId w:val="19"/>
  </w:num>
  <w:num w:numId="31" w16cid:durableId="1248462267">
    <w:abstractNumId w:val="30"/>
  </w:num>
  <w:num w:numId="32" w16cid:durableId="230192235">
    <w:abstractNumId w:val="7"/>
  </w:num>
  <w:num w:numId="33" w16cid:durableId="1372457971">
    <w:abstractNumId w:val="5"/>
  </w:num>
  <w:num w:numId="34" w16cid:durableId="2002077939">
    <w:abstractNumId w:val="17"/>
  </w:num>
  <w:num w:numId="35" w16cid:durableId="1395589352">
    <w:abstractNumId w:val="9"/>
  </w:num>
  <w:num w:numId="36" w16cid:durableId="12066010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461"/>
    <w:rsid w:val="00027FC5"/>
    <w:rsid w:val="0003223B"/>
    <w:rsid w:val="00046059"/>
    <w:rsid w:val="000478E4"/>
    <w:rsid w:val="00047E2A"/>
    <w:rsid w:val="00057392"/>
    <w:rsid w:val="00057BEB"/>
    <w:rsid w:val="0006449C"/>
    <w:rsid w:val="0006554D"/>
    <w:rsid w:val="0007554D"/>
    <w:rsid w:val="00083718"/>
    <w:rsid w:val="00087966"/>
    <w:rsid w:val="000960B8"/>
    <w:rsid w:val="000A43A1"/>
    <w:rsid w:val="000A785A"/>
    <w:rsid w:val="000D2540"/>
    <w:rsid w:val="000D2EBA"/>
    <w:rsid w:val="000D2FBD"/>
    <w:rsid w:val="000D4850"/>
    <w:rsid w:val="000D6CC8"/>
    <w:rsid w:val="000F269E"/>
    <w:rsid w:val="000F6FAF"/>
    <w:rsid w:val="00100480"/>
    <w:rsid w:val="00100CC1"/>
    <w:rsid w:val="001057FF"/>
    <w:rsid w:val="00105A3A"/>
    <w:rsid w:val="00112223"/>
    <w:rsid w:val="0011669F"/>
    <w:rsid w:val="00116E17"/>
    <w:rsid w:val="001178BB"/>
    <w:rsid w:val="001179C5"/>
    <w:rsid w:val="00126BFC"/>
    <w:rsid w:val="00142D9D"/>
    <w:rsid w:val="00150EAB"/>
    <w:rsid w:val="00151D9D"/>
    <w:rsid w:val="001577DD"/>
    <w:rsid w:val="001578C7"/>
    <w:rsid w:val="0016202D"/>
    <w:rsid w:val="001729AB"/>
    <w:rsid w:val="00192F59"/>
    <w:rsid w:val="00197E3F"/>
    <w:rsid w:val="001A5030"/>
    <w:rsid w:val="001B6DE1"/>
    <w:rsid w:val="001B7493"/>
    <w:rsid w:val="001C0730"/>
    <w:rsid w:val="001C29D2"/>
    <w:rsid w:val="001C7D48"/>
    <w:rsid w:val="001D510E"/>
    <w:rsid w:val="001D74A7"/>
    <w:rsid w:val="001E1BCB"/>
    <w:rsid w:val="001E521E"/>
    <w:rsid w:val="001F4B19"/>
    <w:rsid w:val="001F515B"/>
    <w:rsid w:val="001F5F5D"/>
    <w:rsid w:val="001F623B"/>
    <w:rsid w:val="00202445"/>
    <w:rsid w:val="0020313D"/>
    <w:rsid w:val="002261EF"/>
    <w:rsid w:val="00255DF0"/>
    <w:rsid w:val="002601EA"/>
    <w:rsid w:val="00273E0D"/>
    <w:rsid w:val="00293E45"/>
    <w:rsid w:val="002A0559"/>
    <w:rsid w:val="002A0E6A"/>
    <w:rsid w:val="002A1C01"/>
    <w:rsid w:val="002A4AD8"/>
    <w:rsid w:val="002B7AA3"/>
    <w:rsid w:val="002C2C94"/>
    <w:rsid w:val="002D0805"/>
    <w:rsid w:val="002D0A92"/>
    <w:rsid w:val="002E5928"/>
    <w:rsid w:val="002F178F"/>
    <w:rsid w:val="00303F8E"/>
    <w:rsid w:val="003211B0"/>
    <w:rsid w:val="00323257"/>
    <w:rsid w:val="00325A2D"/>
    <w:rsid w:val="00327D23"/>
    <w:rsid w:val="003304A5"/>
    <w:rsid w:val="003341BF"/>
    <w:rsid w:val="00340C0C"/>
    <w:rsid w:val="00343CF5"/>
    <w:rsid w:val="003469A9"/>
    <w:rsid w:val="0035145D"/>
    <w:rsid w:val="0036540D"/>
    <w:rsid w:val="00384C7D"/>
    <w:rsid w:val="00385226"/>
    <w:rsid w:val="003A311A"/>
    <w:rsid w:val="003B5208"/>
    <w:rsid w:val="003D2E35"/>
    <w:rsid w:val="003D30DC"/>
    <w:rsid w:val="003D3EE3"/>
    <w:rsid w:val="003D5120"/>
    <w:rsid w:val="003D5785"/>
    <w:rsid w:val="003D6F1D"/>
    <w:rsid w:val="003E653C"/>
    <w:rsid w:val="003E75A1"/>
    <w:rsid w:val="003E7B4D"/>
    <w:rsid w:val="003F23DF"/>
    <w:rsid w:val="003F6CB9"/>
    <w:rsid w:val="003F6F87"/>
    <w:rsid w:val="0040348F"/>
    <w:rsid w:val="004079F7"/>
    <w:rsid w:val="00411BBF"/>
    <w:rsid w:val="004121A2"/>
    <w:rsid w:val="004153A7"/>
    <w:rsid w:val="00424362"/>
    <w:rsid w:val="00435588"/>
    <w:rsid w:val="00435FA8"/>
    <w:rsid w:val="0044261F"/>
    <w:rsid w:val="00442CAA"/>
    <w:rsid w:val="004620A5"/>
    <w:rsid w:val="0047121B"/>
    <w:rsid w:val="004775F2"/>
    <w:rsid w:val="004B4C19"/>
    <w:rsid w:val="004B6469"/>
    <w:rsid w:val="004D4FAF"/>
    <w:rsid w:val="004D736C"/>
    <w:rsid w:val="004E2358"/>
    <w:rsid w:val="004E2655"/>
    <w:rsid w:val="004F7236"/>
    <w:rsid w:val="00511C58"/>
    <w:rsid w:val="00515294"/>
    <w:rsid w:val="00521212"/>
    <w:rsid w:val="00521319"/>
    <w:rsid w:val="005215F2"/>
    <w:rsid w:val="005225E1"/>
    <w:rsid w:val="0052324D"/>
    <w:rsid w:val="005368B1"/>
    <w:rsid w:val="00545E72"/>
    <w:rsid w:val="00553B48"/>
    <w:rsid w:val="0056464F"/>
    <w:rsid w:val="0056734A"/>
    <w:rsid w:val="00567F19"/>
    <w:rsid w:val="005722E5"/>
    <w:rsid w:val="00587085"/>
    <w:rsid w:val="005A2DFB"/>
    <w:rsid w:val="005B507B"/>
    <w:rsid w:val="005C3132"/>
    <w:rsid w:val="005C4E36"/>
    <w:rsid w:val="005F0895"/>
    <w:rsid w:val="005F43EA"/>
    <w:rsid w:val="005F5F74"/>
    <w:rsid w:val="006045FA"/>
    <w:rsid w:val="00604F41"/>
    <w:rsid w:val="00612DA0"/>
    <w:rsid w:val="00623607"/>
    <w:rsid w:val="006251D0"/>
    <w:rsid w:val="0063345F"/>
    <w:rsid w:val="006365C4"/>
    <w:rsid w:val="00642B78"/>
    <w:rsid w:val="00655DB9"/>
    <w:rsid w:val="00656F4A"/>
    <w:rsid w:val="00660B2B"/>
    <w:rsid w:val="00672689"/>
    <w:rsid w:val="006825EA"/>
    <w:rsid w:val="006827BE"/>
    <w:rsid w:val="00687F34"/>
    <w:rsid w:val="00694E1F"/>
    <w:rsid w:val="006A29C6"/>
    <w:rsid w:val="006B74B5"/>
    <w:rsid w:val="006C0D2C"/>
    <w:rsid w:val="006C4385"/>
    <w:rsid w:val="006C5C65"/>
    <w:rsid w:val="006C5D0E"/>
    <w:rsid w:val="006C5D9A"/>
    <w:rsid w:val="006D26F2"/>
    <w:rsid w:val="006E2DA6"/>
    <w:rsid w:val="006E3FFC"/>
    <w:rsid w:val="006E4F17"/>
    <w:rsid w:val="006E66DD"/>
    <w:rsid w:val="006E7BF8"/>
    <w:rsid w:val="006F1B15"/>
    <w:rsid w:val="006F5644"/>
    <w:rsid w:val="006F66D2"/>
    <w:rsid w:val="00724E3D"/>
    <w:rsid w:val="00731E46"/>
    <w:rsid w:val="00734175"/>
    <w:rsid w:val="00744834"/>
    <w:rsid w:val="007534F7"/>
    <w:rsid w:val="00756BEE"/>
    <w:rsid w:val="0076485C"/>
    <w:rsid w:val="00770BBF"/>
    <w:rsid w:val="00777DC7"/>
    <w:rsid w:val="0078031A"/>
    <w:rsid w:val="007A08CC"/>
    <w:rsid w:val="007C7D07"/>
    <w:rsid w:val="007D03F8"/>
    <w:rsid w:val="007D672C"/>
    <w:rsid w:val="007E15BF"/>
    <w:rsid w:val="007F08F8"/>
    <w:rsid w:val="007F213F"/>
    <w:rsid w:val="00805571"/>
    <w:rsid w:val="00810455"/>
    <w:rsid w:val="00811D80"/>
    <w:rsid w:val="008120BD"/>
    <w:rsid w:val="00823836"/>
    <w:rsid w:val="0082757D"/>
    <w:rsid w:val="00830B58"/>
    <w:rsid w:val="00832634"/>
    <w:rsid w:val="00833535"/>
    <w:rsid w:val="00833CA8"/>
    <w:rsid w:val="00837406"/>
    <w:rsid w:val="00837E55"/>
    <w:rsid w:val="00892B3E"/>
    <w:rsid w:val="008A2212"/>
    <w:rsid w:val="008A4D0D"/>
    <w:rsid w:val="008C347B"/>
    <w:rsid w:val="008F0E31"/>
    <w:rsid w:val="008F3DC9"/>
    <w:rsid w:val="008F464F"/>
    <w:rsid w:val="0090380E"/>
    <w:rsid w:val="009073CC"/>
    <w:rsid w:val="00913DC3"/>
    <w:rsid w:val="0092737D"/>
    <w:rsid w:val="0094489C"/>
    <w:rsid w:val="00944C99"/>
    <w:rsid w:val="00953706"/>
    <w:rsid w:val="00961DDC"/>
    <w:rsid w:val="0096634B"/>
    <w:rsid w:val="00971DED"/>
    <w:rsid w:val="0097671A"/>
    <w:rsid w:val="00982060"/>
    <w:rsid w:val="0099332C"/>
    <w:rsid w:val="00994BE6"/>
    <w:rsid w:val="00997026"/>
    <w:rsid w:val="009A1352"/>
    <w:rsid w:val="009A709A"/>
    <w:rsid w:val="009C7854"/>
    <w:rsid w:val="009C7F64"/>
    <w:rsid w:val="009D321C"/>
    <w:rsid w:val="009D737C"/>
    <w:rsid w:val="009D7995"/>
    <w:rsid w:val="009E7333"/>
    <w:rsid w:val="009F28BB"/>
    <w:rsid w:val="009F40A8"/>
    <w:rsid w:val="009F7ACA"/>
    <w:rsid w:val="00A130DC"/>
    <w:rsid w:val="00A13555"/>
    <w:rsid w:val="00A35E46"/>
    <w:rsid w:val="00A420AE"/>
    <w:rsid w:val="00A453A4"/>
    <w:rsid w:val="00A4758B"/>
    <w:rsid w:val="00A52EDE"/>
    <w:rsid w:val="00A53D8D"/>
    <w:rsid w:val="00A815AD"/>
    <w:rsid w:val="00AA6945"/>
    <w:rsid w:val="00AA6C65"/>
    <w:rsid w:val="00AB77AE"/>
    <w:rsid w:val="00AB7A70"/>
    <w:rsid w:val="00AC3672"/>
    <w:rsid w:val="00AD5453"/>
    <w:rsid w:val="00AD61D9"/>
    <w:rsid w:val="00AD7E75"/>
    <w:rsid w:val="00AE1C2A"/>
    <w:rsid w:val="00AE6258"/>
    <w:rsid w:val="00AE723B"/>
    <w:rsid w:val="00AF6297"/>
    <w:rsid w:val="00B063FC"/>
    <w:rsid w:val="00B24024"/>
    <w:rsid w:val="00B265FB"/>
    <w:rsid w:val="00B320A2"/>
    <w:rsid w:val="00B40876"/>
    <w:rsid w:val="00B53F81"/>
    <w:rsid w:val="00B56693"/>
    <w:rsid w:val="00B66D64"/>
    <w:rsid w:val="00B7418E"/>
    <w:rsid w:val="00B75FD5"/>
    <w:rsid w:val="00B9488E"/>
    <w:rsid w:val="00B94D32"/>
    <w:rsid w:val="00B96C38"/>
    <w:rsid w:val="00BB74DC"/>
    <w:rsid w:val="00BD249B"/>
    <w:rsid w:val="00BF3AA6"/>
    <w:rsid w:val="00C0164D"/>
    <w:rsid w:val="00C05DE1"/>
    <w:rsid w:val="00C1052C"/>
    <w:rsid w:val="00C1131B"/>
    <w:rsid w:val="00C12E7B"/>
    <w:rsid w:val="00C141C2"/>
    <w:rsid w:val="00C15AC2"/>
    <w:rsid w:val="00C15ACF"/>
    <w:rsid w:val="00C25232"/>
    <w:rsid w:val="00C258D6"/>
    <w:rsid w:val="00C410A3"/>
    <w:rsid w:val="00C433EF"/>
    <w:rsid w:val="00C46ACE"/>
    <w:rsid w:val="00C47E8A"/>
    <w:rsid w:val="00C53829"/>
    <w:rsid w:val="00C62253"/>
    <w:rsid w:val="00C646A8"/>
    <w:rsid w:val="00C66508"/>
    <w:rsid w:val="00C678D2"/>
    <w:rsid w:val="00C7380A"/>
    <w:rsid w:val="00C75094"/>
    <w:rsid w:val="00C82309"/>
    <w:rsid w:val="00C94F2A"/>
    <w:rsid w:val="00C95BF4"/>
    <w:rsid w:val="00C963A6"/>
    <w:rsid w:val="00CA2937"/>
    <w:rsid w:val="00CA55DE"/>
    <w:rsid w:val="00CB5956"/>
    <w:rsid w:val="00CB5A9E"/>
    <w:rsid w:val="00CC4B33"/>
    <w:rsid w:val="00CD601C"/>
    <w:rsid w:val="00CE7BDD"/>
    <w:rsid w:val="00CF3D1A"/>
    <w:rsid w:val="00CF4415"/>
    <w:rsid w:val="00D06F60"/>
    <w:rsid w:val="00D07BD6"/>
    <w:rsid w:val="00D07C35"/>
    <w:rsid w:val="00D11B8E"/>
    <w:rsid w:val="00D223E3"/>
    <w:rsid w:val="00D30540"/>
    <w:rsid w:val="00D453D2"/>
    <w:rsid w:val="00D45582"/>
    <w:rsid w:val="00D47620"/>
    <w:rsid w:val="00D548E8"/>
    <w:rsid w:val="00D60FD1"/>
    <w:rsid w:val="00D6349E"/>
    <w:rsid w:val="00D66461"/>
    <w:rsid w:val="00D70B26"/>
    <w:rsid w:val="00D72BC5"/>
    <w:rsid w:val="00DB3ED9"/>
    <w:rsid w:val="00DB7266"/>
    <w:rsid w:val="00DD23B2"/>
    <w:rsid w:val="00DD257D"/>
    <w:rsid w:val="00DF0F1C"/>
    <w:rsid w:val="00DF3366"/>
    <w:rsid w:val="00DF5C65"/>
    <w:rsid w:val="00E053F6"/>
    <w:rsid w:val="00E101F7"/>
    <w:rsid w:val="00E11D04"/>
    <w:rsid w:val="00E1652E"/>
    <w:rsid w:val="00E30225"/>
    <w:rsid w:val="00E32E7E"/>
    <w:rsid w:val="00E53D79"/>
    <w:rsid w:val="00E92263"/>
    <w:rsid w:val="00EA5250"/>
    <w:rsid w:val="00EB2BCA"/>
    <w:rsid w:val="00EB2CE1"/>
    <w:rsid w:val="00EB3FE9"/>
    <w:rsid w:val="00EC2009"/>
    <w:rsid w:val="00EC59B2"/>
    <w:rsid w:val="00ED571C"/>
    <w:rsid w:val="00EE1B35"/>
    <w:rsid w:val="00EE2D63"/>
    <w:rsid w:val="00EE6E3B"/>
    <w:rsid w:val="00EF0219"/>
    <w:rsid w:val="00EF2BE9"/>
    <w:rsid w:val="00EF3F66"/>
    <w:rsid w:val="00EF7DCD"/>
    <w:rsid w:val="00F01469"/>
    <w:rsid w:val="00F05F17"/>
    <w:rsid w:val="00F27C34"/>
    <w:rsid w:val="00F4524A"/>
    <w:rsid w:val="00F512E4"/>
    <w:rsid w:val="00F54A4D"/>
    <w:rsid w:val="00F6222A"/>
    <w:rsid w:val="00F62F3D"/>
    <w:rsid w:val="00F637EE"/>
    <w:rsid w:val="00F63B74"/>
    <w:rsid w:val="00F76BAA"/>
    <w:rsid w:val="00F81BC1"/>
    <w:rsid w:val="00F843DE"/>
    <w:rsid w:val="00F85E81"/>
    <w:rsid w:val="00FA0ED8"/>
    <w:rsid w:val="00FA2A6C"/>
    <w:rsid w:val="00FB0511"/>
    <w:rsid w:val="00FB2D1C"/>
    <w:rsid w:val="00FB5CF1"/>
    <w:rsid w:val="00FC4C55"/>
    <w:rsid w:val="00FC6AB9"/>
    <w:rsid w:val="00FE1A65"/>
    <w:rsid w:val="00FE7D30"/>
    <w:rsid w:val="00FF0234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625B65F"/>
  <w15:docId w15:val="{908DAC93-EF10-440E-992D-007F12EC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NZ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uiPriority="9" w:qFormat="1"/>
    <w:lsdException w:name="heading 3" w:locked="0" w:uiPriority="9" w:qFormat="1"/>
    <w:lsdException w:name="heading 4" w:locked="0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VP Body general text"/>
    <w:qFormat/>
    <w:rsid w:val="00D548E8"/>
    <w:pPr>
      <w:spacing w:before="120" w:after="120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Heading1">
    <w:name w:val="heading 1"/>
    <w:aliases w:val="VP Heading 1"/>
    <w:basedOn w:val="Normal"/>
    <w:next w:val="Normal"/>
    <w:rsid w:val="003304A5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paragraph" w:styleId="Heading2">
    <w:name w:val="heading 2"/>
    <w:aliases w:val="VP Heading 2"/>
    <w:basedOn w:val="Normal"/>
    <w:next w:val="Normal"/>
    <w:qFormat/>
    <w:rsid w:val="003304A5"/>
    <w:pPr>
      <w:spacing w:before="240" w:after="180"/>
      <w:outlineLvl w:val="1"/>
    </w:pPr>
    <w:rPr>
      <w:rFonts w:ascii="Calibri" w:hAnsi="Calibri"/>
      <w:b/>
      <w:i/>
      <w:szCs w:val="20"/>
    </w:rPr>
  </w:style>
  <w:style w:type="paragraph" w:styleId="Heading3">
    <w:name w:val="heading 3"/>
    <w:aliases w:val="VP Heading 3"/>
    <w:basedOn w:val="Normal"/>
    <w:next w:val="Normal"/>
    <w:qFormat/>
    <w:rsid w:val="003304A5"/>
    <w:pPr>
      <w:spacing w:before="180" w:after="180"/>
      <w:outlineLvl w:val="2"/>
    </w:pPr>
    <w:rPr>
      <w:rFonts w:ascii="Calibri" w:hAnsi="Calibri"/>
      <w:b/>
      <w:szCs w:val="20"/>
    </w:rPr>
  </w:style>
  <w:style w:type="paragraph" w:styleId="Heading4">
    <w:name w:val="heading 4"/>
    <w:aliases w:val="VP Heading 4"/>
    <w:basedOn w:val="Normal"/>
    <w:next w:val="Normal"/>
    <w:rsid w:val="0082757D"/>
    <w:pPr>
      <w:spacing w:before="180" w:after="18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locked/>
    <w:rsid w:val="00197E3F"/>
    <w:rPr>
      <w:sz w:val="16"/>
      <w:szCs w:val="16"/>
    </w:rPr>
  </w:style>
  <w:style w:type="paragraph" w:customStyle="1" w:styleId="VPARBoxedHeading">
    <w:name w:val="VPAR Boxed Heading"/>
    <w:rsid w:val="00B063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" w:hAnsi="Calibri"/>
      <w:b/>
      <w:sz w:val="28"/>
      <w:lang w:eastAsia="en-US"/>
    </w:rPr>
  </w:style>
  <w:style w:type="paragraph" w:customStyle="1" w:styleId="VPBodyNumbering">
    <w:name w:val="VP Body Numbering"/>
    <w:basedOn w:val="Normal"/>
    <w:qFormat/>
    <w:rsid w:val="00FB5CF1"/>
    <w:pPr>
      <w:numPr>
        <w:numId w:val="8"/>
      </w:numPr>
    </w:pPr>
  </w:style>
  <w:style w:type="paragraph" w:customStyle="1" w:styleId="VPAELBannerAfter8pt">
    <w:name w:val="VP AE &amp; L Banner + After:  8 pt"/>
    <w:basedOn w:val="Normal"/>
    <w:rsid w:val="006C4385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E32E7E"/>
    <w:pPr>
      <w:keepNext/>
      <w:pBdr>
        <w:top w:val="single" w:sz="8" w:space="1" w:color="365F91" w:themeColor="accent1" w:themeShade="BF"/>
        <w:left w:val="single" w:sz="8" w:space="4" w:color="365F91" w:themeColor="accent1" w:themeShade="BF"/>
        <w:bottom w:val="single" w:sz="8" w:space="1" w:color="365F91" w:themeColor="accent1" w:themeShade="BF"/>
        <w:right w:val="single" w:sz="8" w:space="4" w:color="365F91" w:themeColor="accent1" w:themeShade="BF"/>
      </w:pBdr>
      <w:spacing w:before="80" w:after="80"/>
      <w:ind w:left="567" w:right="567"/>
    </w:pPr>
    <w:rPr>
      <w:color w:val="365F91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126BFC"/>
    <w:pPr>
      <w:numPr>
        <w:numId w:val="22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126BFC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customStyle="1" w:styleId="VPScheduletext">
    <w:name w:val="VP Schedule text"/>
    <w:basedOn w:val="Normal"/>
    <w:qFormat/>
    <w:rsid w:val="00E32E7E"/>
    <w:pPr>
      <w:spacing w:before="40" w:after="40"/>
    </w:pPr>
    <w:rPr>
      <w:sz w:val="22"/>
    </w:rPr>
  </w:style>
  <w:style w:type="paragraph" w:customStyle="1" w:styleId="VPSchedulebullets">
    <w:name w:val="VP Schedule bullets"/>
    <w:basedOn w:val="VPScheduletext"/>
    <w:qFormat/>
    <w:rsid w:val="00AD61D9"/>
    <w:pPr>
      <w:numPr>
        <w:numId w:val="27"/>
      </w:numPr>
    </w:pPr>
  </w:style>
  <w:style w:type="paragraph" w:styleId="Header">
    <w:name w:val="header"/>
    <w:basedOn w:val="Normal"/>
    <w:link w:val="Head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5D0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5D0E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C5D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0E"/>
    <w:rPr>
      <w:rFonts w:ascii="Tahoma" w:hAnsi="Tahoma" w:cs="Tahoma"/>
      <w:color w:val="000000" w:themeColor="text1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locked/>
    <w:rsid w:val="006C5D0E"/>
    <w:rPr>
      <w:color w:val="808080"/>
    </w:rPr>
  </w:style>
  <w:style w:type="character" w:customStyle="1" w:styleId="VPField14pt">
    <w:name w:val="VP Field 14pt"/>
    <w:basedOn w:val="DefaultParagraphFont"/>
    <w:uiPriority w:val="1"/>
    <w:rsid w:val="00672689"/>
    <w:rPr>
      <w:rFonts w:ascii="Calibri" w:hAnsi="Calibri"/>
      <w:sz w:val="28"/>
    </w:rPr>
  </w:style>
  <w:style w:type="paragraph" w:styleId="NormalWeb">
    <w:name w:val="Normal (Web)"/>
    <w:basedOn w:val="Normal"/>
    <w:uiPriority w:val="99"/>
    <w:rsid w:val="00CA293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NZ"/>
    </w:rPr>
  </w:style>
  <w:style w:type="table" w:styleId="TableGrid">
    <w:name w:val="Table Grid"/>
    <w:basedOn w:val="TableNormal"/>
    <w:uiPriority w:val="59"/>
    <w:locked/>
    <w:rsid w:val="00CA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11ptBoldCenteredBefore3ptAfter3pt">
    <w:name w:val="VP 11 pt Bold Centered Before:  3 pt After:  3 pt"/>
    <w:basedOn w:val="Normal"/>
    <w:rsid w:val="000D2EBA"/>
    <w:pPr>
      <w:spacing w:before="60" w:after="60"/>
      <w:jc w:val="center"/>
    </w:pPr>
    <w:rPr>
      <w:rFonts w:eastAsia="Times New Roman"/>
      <w:b/>
      <w:bCs/>
      <w:sz w:val="22"/>
      <w:szCs w:val="20"/>
    </w:rPr>
  </w:style>
  <w:style w:type="character" w:customStyle="1" w:styleId="VPGray-50">
    <w:name w:val="VP Gray-50%"/>
    <w:basedOn w:val="DefaultParagraphFont"/>
    <w:rsid w:val="000D2EBA"/>
    <w:rPr>
      <w:color w:val="808080"/>
    </w:rPr>
  </w:style>
  <w:style w:type="paragraph" w:customStyle="1" w:styleId="VPCoverpageheadingsleft">
    <w:name w:val="VP Cover page headings left"/>
    <w:basedOn w:val="Normal"/>
    <w:link w:val="VPCoverpageheadingsleftChar"/>
    <w:rsid w:val="00833535"/>
    <w:pPr>
      <w:tabs>
        <w:tab w:val="left" w:pos="2835"/>
      </w:tabs>
      <w:ind w:left="2835" w:hanging="2835"/>
    </w:pPr>
    <w:rPr>
      <w:b/>
      <w:sz w:val="28"/>
      <w:szCs w:val="28"/>
    </w:rPr>
  </w:style>
  <w:style w:type="character" w:customStyle="1" w:styleId="VPCoverpageheadingsleftChar">
    <w:name w:val="VP Cover page headings left Char"/>
    <w:basedOn w:val="DefaultParagraphFont"/>
    <w:link w:val="VPCoverpageheadingsleft"/>
    <w:rsid w:val="00833535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Coverpageheadingsright">
    <w:name w:val="VP Cover page headings right"/>
    <w:basedOn w:val="VPCoverpageheadingsleft"/>
    <w:link w:val="VPCoverpageheadingsrightChar"/>
    <w:rsid w:val="001F4B19"/>
    <w:rPr>
      <w:b w:val="0"/>
    </w:rPr>
  </w:style>
  <w:style w:type="character" w:customStyle="1" w:styleId="VPCoverpageheadingsrightChar">
    <w:name w:val="VP Cover page headings right Char"/>
    <w:basedOn w:val="VPCoverpageheadingsleftChar"/>
    <w:link w:val="VPCoverpageheadingsright"/>
    <w:rsid w:val="001F4B1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paragraph" w:customStyle="1" w:styleId="VPAELHeadingsleft">
    <w:name w:val="VP AE &amp; L Headings left"/>
    <w:basedOn w:val="Normal"/>
    <w:link w:val="VPAELHeadingsleftChar"/>
    <w:rsid w:val="005C3132"/>
    <w:pPr>
      <w:spacing w:before="60" w:after="60"/>
    </w:pPr>
    <w:rPr>
      <w:b/>
    </w:rPr>
  </w:style>
  <w:style w:type="character" w:customStyle="1" w:styleId="VPAELHeadingsleftChar">
    <w:name w:val="VP AE &amp; L Headings left Char"/>
    <w:basedOn w:val="DefaultParagraphFont"/>
    <w:link w:val="VPAELHeadingsleft"/>
    <w:rsid w:val="005C3132"/>
    <w:rPr>
      <w:rFonts w:asciiTheme="minorHAnsi" w:hAnsiTheme="minorHAnsi"/>
      <w:b/>
      <w:color w:val="000000" w:themeColor="text1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994BE6"/>
  </w:style>
  <w:style w:type="paragraph" w:customStyle="1" w:styleId="VPFrontpageright">
    <w:name w:val="VP Front page right"/>
    <w:basedOn w:val="VPCoverpageheadingsleft"/>
    <w:link w:val="VPFrontpagerightChar"/>
    <w:rsid w:val="004B6469"/>
    <w:rPr>
      <w:b w:val="0"/>
    </w:rPr>
  </w:style>
  <w:style w:type="paragraph" w:customStyle="1" w:styleId="VPCoverpageright">
    <w:name w:val="VP Cover page right"/>
    <w:basedOn w:val="VPCoverpageheadingsleft"/>
    <w:link w:val="VPCoverpagerightChar"/>
    <w:rsid w:val="00994BE6"/>
    <w:rPr>
      <w:b w:val="0"/>
    </w:rPr>
  </w:style>
  <w:style w:type="character" w:customStyle="1" w:styleId="VPFrontpagerightChar">
    <w:name w:val="VP Front page right Char"/>
    <w:basedOn w:val="VPCoverpageheadingsleftChar"/>
    <w:link w:val="VPFrontpageright"/>
    <w:rsid w:val="004B6469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VPfrontpagerightside">
    <w:name w:val="VP front page right side"/>
    <w:basedOn w:val="VPField14pt"/>
    <w:uiPriority w:val="1"/>
    <w:rsid w:val="00994BE6"/>
    <w:rPr>
      <w:rFonts w:asciiTheme="minorHAnsi" w:hAnsiTheme="minorHAnsi"/>
      <w:sz w:val="28"/>
    </w:rPr>
  </w:style>
  <w:style w:type="character" w:customStyle="1" w:styleId="VPCoverpagerightChar">
    <w:name w:val="VP Cover page right Char"/>
    <w:basedOn w:val="VPCoverpageheadingsleftChar"/>
    <w:link w:val="VPCoverpageright"/>
    <w:rsid w:val="00994BE6"/>
    <w:rPr>
      <w:rFonts w:asciiTheme="minorHAnsi" w:hAnsiTheme="minorHAnsi"/>
      <w:b/>
      <w:color w:val="000000" w:themeColor="text1"/>
      <w:sz w:val="28"/>
      <w:szCs w:val="28"/>
      <w:lang w:eastAsia="en-US"/>
    </w:rPr>
  </w:style>
  <w:style w:type="character" w:customStyle="1" w:styleId="xStyle14pt">
    <w:name w:val="x Style 14 pt"/>
    <w:basedOn w:val="DefaultParagraphFont"/>
    <w:rsid w:val="00F27C34"/>
    <w:rPr>
      <w:sz w:val="28"/>
    </w:rPr>
  </w:style>
  <w:style w:type="character" w:customStyle="1" w:styleId="xStyle14ptBold">
    <w:name w:val="x Style 14 pt Bold"/>
    <w:basedOn w:val="DefaultParagraphFont"/>
    <w:rsid w:val="00F27C34"/>
    <w:rPr>
      <w:b/>
      <w:bCs/>
      <w:sz w:val="28"/>
    </w:rPr>
  </w:style>
  <w:style w:type="character" w:customStyle="1" w:styleId="xStyleBold">
    <w:name w:val="x Style Bold"/>
    <w:basedOn w:val="DefaultParagraphFont"/>
    <w:rsid w:val="00F27C34"/>
    <w:rPr>
      <w:b/>
      <w:bCs/>
    </w:rPr>
  </w:style>
  <w:style w:type="paragraph" w:customStyle="1" w:styleId="xStyleLeft0cmHanging45cm">
    <w:name w:val="x Style Left:  0 cm Hanging:  4.5 cm"/>
    <w:basedOn w:val="Normal"/>
    <w:rsid w:val="00F27C34"/>
    <w:pPr>
      <w:ind w:left="2552" w:hanging="2552"/>
    </w:pPr>
    <w:rPr>
      <w:rFonts w:eastAsia="Times New Roman"/>
      <w:szCs w:val="20"/>
    </w:rPr>
  </w:style>
  <w:style w:type="paragraph" w:customStyle="1" w:styleId="xStyleLeft0cmHanging5cm">
    <w:name w:val="x Style Left:  0 cm Hanging:  5 cm"/>
    <w:basedOn w:val="Normal"/>
    <w:rsid w:val="00F27C34"/>
    <w:pPr>
      <w:ind w:left="2835" w:hanging="2835"/>
    </w:pPr>
    <w:rPr>
      <w:rFonts w:eastAsia="Times New Roman"/>
      <w:szCs w:val="20"/>
    </w:rPr>
  </w:style>
  <w:style w:type="paragraph" w:customStyle="1" w:styleId="VPBulletsbody-indented">
    <w:name w:val="VP Bullets body - indented"/>
    <w:basedOn w:val="Normal"/>
    <w:link w:val="VPBulletsbody-indented3Char"/>
    <w:qFormat/>
    <w:rsid w:val="007C7D07"/>
    <w:pPr>
      <w:numPr>
        <w:numId w:val="25"/>
      </w:numPr>
      <w:tabs>
        <w:tab w:val="left" w:pos="1429"/>
        <w:tab w:val="left" w:pos="1786"/>
      </w:tabs>
      <w:contextualSpacing/>
    </w:pPr>
  </w:style>
  <w:style w:type="character" w:customStyle="1" w:styleId="VPBulletsbody-indented3Char">
    <w:name w:val="VP Bullets body - indented 3 Char"/>
    <w:basedOn w:val="DefaultParagraphFont"/>
    <w:link w:val="VPBulletsbody-indented"/>
    <w:rsid w:val="007C7D07"/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Style2">
    <w:name w:val="Style2"/>
    <w:basedOn w:val="DefaultParagraphFont"/>
    <w:uiPriority w:val="1"/>
    <w:rsid w:val="00EE1B35"/>
    <w:rPr>
      <w:sz w:val="20"/>
    </w:rPr>
  </w:style>
  <w:style w:type="character" w:customStyle="1" w:styleId="Style3">
    <w:name w:val="Style3"/>
    <w:basedOn w:val="DefaultParagraphFont"/>
    <w:uiPriority w:val="1"/>
    <w:rsid w:val="00EE1B35"/>
    <w:rPr>
      <w:sz w:val="20"/>
    </w:rPr>
  </w:style>
  <w:style w:type="character" w:customStyle="1" w:styleId="Style4">
    <w:name w:val="Style4"/>
    <w:basedOn w:val="DefaultParagraphFont"/>
    <w:uiPriority w:val="1"/>
    <w:rsid w:val="00EE1B35"/>
    <w:rPr>
      <w:sz w:val="20"/>
    </w:rPr>
  </w:style>
  <w:style w:type="character" w:customStyle="1" w:styleId="Style5">
    <w:name w:val="Style5"/>
    <w:basedOn w:val="DefaultParagraphFont"/>
    <w:uiPriority w:val="1"/>
    <w:rsid w:val="00112223"/>
    <w:rPr>
      <w:sz w:val="20"/>
    </w:rPr>
  </w:style>
  <w:style w:type="character" w:customStyle="1" w:styleId="Style6">
    <w:name w:val="Style6"/>
    <w:basedOn w:val="DefaultParagraphFont"/>
    <w:uiPriority w:val="1"/>
    <w:rsid w:val="00112223"/>
    <w:rPr>
      <w:sz w:val="20"/>
    </w:rPr>
  </w:style>
  <w:style w:type="character" w:customStyle="1" w:styleId="Style7">
    <w:name w:val="Style7"/>
    <w:basedOn w:val="DefaultParagraphFont"/>
    <w:uiPriority w:val="1"/>
    <w:rsid w:val="006365C4"/>
    <w:rPr>
      <w:sz w:val="20"/>
    </w:rPr>
  </w:style>
  <w:style w:type="character" w:customStyle="1" w:styleId="Style8">
    <w:name w:val="Style8"/>
    <w:basedOn w:val="DefaultParagraphFont"/>
    <w:uiPriority w:val="1"/>
    <w:rsid w:val="00C82309"/>
    <w:rPr>
      <w:sz w:val="20"/>
    </w:rPr>
  </w:style>
  <w:style w:type="character" w:customStyle="1" w:styleId="Style9">
    <w:name w:val="Style9"/>
    <w:basedOn w:val="DefaultParagraphFont"/>
    <w:uiPriority w:val="1"/>
    <w:rsid w:val="00C82309"/>
    <w:rPr>
      <w:sz w:val="20"/>
    </w:rPr>
  </w:style>
  <w:style w:type="paragraph" w:customStyle="1" w:styleId="NCEACPbodytextcentered">
    <w:name w:val="NCEA CP bodytext centered"/>
    <w:basedOn w:val="Normal"/>
    <w:rsid w:val="00F6222A"/>
    <w:pPr>
      <w:jc w:val="center"/>
    </w:pPr>
    <w:rPr>
      <w:rFonts w:ascii="Arial" w:eastAsia="Times New Roman" w:hAnsi="Arial"/>
      <w:color w:val="auto"/>
      <w:sz w:val="22"/>
      <w:lang w:val="en-US"/>
    </w:rPr>
  </w:style>
  <w:style w:type="paragraph" w:customStyle="1" w:styleId="NCEAbullets">
    <w:name w:val="NCEA bullets"/>
    <w:basedOn w:val="Normal"/>
    <w:link w:val="NCEAbulletsChar"/>
    <w:rsid w:val="00AC3672"/>
    <w:pPr>
      <w:widowControl w:val="0"/>
      <w:tabs>
        <w:tab w:val="num" w:pos="0"/>
        <w:tab w:val="left" w:pos="426"/>
        <w:tab w:val="left" w:pos="794"/>
        <w:tab w:val="left" w:pos="1191"/>
      </w:tabs>
      <w:autoSpaceDE w:val="0"/>
      <w:autoSpaceDN w:val="0"/>
      <w:adjustRightInd w:val="0"/>
      <w:spacing w:before="80" w:after="80"/>
      <w:ind w:left="426" w:hanging="426"/>
    </w:pPr>
    <w:rPr>
      <w:rFonts w:ascii="Arial" w:eastAsia="Times New Roman" w:hAnsi="Arial" w:cs="Arial"/>
      <w:color w:val="auto"/>
      <w:sz w:val="22"/>
      <w:lang w:val="en-US" w:eastAsia="en-NZ"/>
    </w:rPr>
  </w:style>
  <w:style w:type="character" w:styleId="Hyperlink">
    <w:name w:val="Hyperlink"/>
    <w:basedOn w:val="DefaultParagraphFont"/>
    <w:uiPriority w:val="99"/>
    <w:unhideWhenUsed/>
    <w:locked/>
    <w:rsid w:val="00AC3672"/>
    <w:rPr>
      <w:color w:val="0000FF" w:themeColor="hyperlink"/>
      <w:u w:val="single"/>
    </w:rPr>
  </w:style>
  <w:style w:type="paragraph" w:customStyle="1" w:styleId="NCEAbodytext">
    <w:name w:val="NCEA bodytext"/>
    <w:link w:val="NCEAbodytextChar"/>
    <w:rsid w:val="00961DDC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eastAsia="Times New Roman" w:hAnsi="Arial" w:cs="Arial"/>
      <w:sz w:val="22"/>
      <w:lang w:eastAsia="en-NZ"/>
    </w:rPr>
  </w:style>
  <w:style w:type="character" w:customStyle="1" w:styleId="NCEAbodytextChar">
    <w:name w:val="NCEA bodytext Char"/>
    <w:link w:val="NCEAbodytext"/>
    <w:locked/>
    <w:rsid w:val="00961DDC"/>
    <w:rPr>
      <w:rFonts w:ascii="Arial" w:eastAsia="Times New Roman" w:hAnsi="Arial" w:cs="Arial"/>
      <w:sz w:val="22"/>
      <w:lang w:eastAsia="en-NZ"/>
    </w:rPr>
  </w:style>
  <w:style w:type="paragraph" w:customStyle="1" w:styleId="NCEAtablebody">
    <w:name w:val="NCEA table body"/>
    <w:basedOn w:val="Normal"/>
    <w:rsid w:val="003F23DF"/>
    <w:pPr>
      <w:spacing w:before="40" w:after="40"/>
    </w:pPr>
    <w:rPr>
      <w:rFonts w:ascii="Arial" w:eastAsia="Times New Roman" w:hAnsi="Arial"/>
      <w:color w:val="auto"/>
      <w:sz w:val="20"/>
      <w:szCs w:val="20"/>
      <w:lang w:val="en-AU" w:eastAsia="en-NZ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832634"/>
    <w:rPr>
      <w:color w:val="800080" w:themeColor="followedHyperlink"/>
      <w:u w:val="single"/>
    </w:rPr>
  </w:style>
  <w:style w:type="character" w:customStyle="1" w:styleId="NCEAbulletsChar">
    <w:name w:val="NCEA bullets Char"/>
    <w:link w:val="NCEAbullets"/>
    <w:locked/>
    <w:rsid w:val="00B40876"/>
    <w:rPr>
      <w:rFonts w:ascii="Arial" w:eastAsia="Times New Roman" w:hAnsi="Arial" w:cs="Arial"/>
      <w:sz w:val="22"/>
      <w:szCs w:val="24"/>
      <w:lang w:val="en-US" w:eastAsia="en-NZ"/>
    </w:rPr>
  </w:style>
  <w:style w:type="character" w:customStyle="1" w:styleId="NCEAbulletedlistChar">
    <w:name w:val="NCEA bulleted list Char"/>
    <w:link w:val="NCEAbulletedlist"/>
    <w:locked/>
    <w:rsid w:val="00B40876"/>
    <w:rPr>
      <w:rFonts w:ascii="Arial" w:hAnsi="Arial" w:cs="Arial"/>
      <w:szCs w:val="24"/>
      <w:lang w:val="en-US"/>
    </w:rPr>
  </w:style>
  <w:style w:type="paragraph" w:customStyle="1" w:styleId="NCEAbulletedlist">
    <w:name w:val="NCEA bulleted list"/>
    <w:basedOn w:val="NCEAbullets"/>
    <w:link w:val="NCEAbulletedlistChar"/>
    <w:rsid w:val="00B40876"/>
    <w:pPr>
      <w:tabs>
        <w:tab w:val="clear" w:pos="0"/>
        <w:tab w:val="clear" w:pos="426"/>
        <w:tab w:val="clear" w:pos="794"/>
        <w:tab w:val="clear" w:pos="1191"/>
        <w:tab w:val="num" w:pos="720"/>
      </w:tabs>
      <w:spacing w:after="120"/>
      <w:ind w:left="357" w:hanging="357"/>
    </w:pPr>
    <w:rPr>
      <w:rFonts w:eastAsiaTheme="minorEastAsia"/>
      <w:sz w:val="20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620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0A5"/>
    <w:rPr>
      <w:rFonts w:asciiTheme="minorHAnsi" w:hAnsiTheme="minorHAnsi"/>
      <w:color w:val="000000" w:themeColor="text1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620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0A5"/>
    <w:rPr>
      <w:rFonts w:asciiTheme="minorHAnsi" w:hAnsiTheme="minorHAnsi"/>
      <w:b/>
      <w:b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locked/>
    <w:rsid w:val="001D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dc.gov/healthypets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TL%20Design\Senior%20Secondary\9.%20Team\Team%20members\Anne%20Adams\Anne\Vocational%20Pathways%202012\Resource%20templates\Style-fre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CE8D-70C5-4A91-96BA-FA0364D74640}"/>
      </w:docPartPr>
      <w:docPartBody>
        <w:p w:rsidR="007753CB" w:rsidRDefault="007753CB"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865081D5BA554700AAE900398D38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417F-5FC7-4726-826B-FE55D82536DD}"/>
      </w:docPartPr>
      <w:docPartBody>
        <w:p w:rsidR="00E8737F" w:rsidRDefault="003D7123" w:rsidP="003D7123">
          <w:pPr>
            <w:pStyle w:val="865081D5BA554700AAE900398D38C876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80702E73EC43B2BC25591CC714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DD5A-99A0-463E-A04D-957C06E9894C}"/>
      </w:docPartPr>
      <w:docPartBody>
        <w:p w:rsidR="00E8737F" w:rsidRDefault="003D7123" w:rsidP="003D7123">
          <w:pPr>
            <w:pStyle w:val="F780702E73EC43B2BC25591CC714E53E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334F93479954F578B7728FBC9CA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4B5B-BD18-4F8F-A577-28F8F00FB20E}"/>
      </w:docPartPr>
      <w:docPartBody>
        <w:p w:rsidR="00E8737F" w:rsidRDefault="003D7123" w:rsidP="003D7123">
          <w:pPr>
            <w:pStyle w:val="5334F93479954F578B7728FBC9CA62853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E4B252968D84CCFB8BEACC8E68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F3B-06C5-49B7-82F2-402A140EFEB4}"/>
      </w:docPartPr>
      <w:docPartBody>
        <w:p w:rsidR="00E8737F" w:rsidRDefault="003D7123" w:rsidP="003D7123">
          <w:pPr>
            <w:pStyle w:val="CE4B252968D84CCFB8BEACC8E689E1BE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51F63B9863E4CC7A27DE3E05004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29DE-72A4-4154-B7E3-A5CC95F07E15}"/>
      </w:docPartPr>
      <w:docPartBody>
        <w:p w:rsidR="00E8737F" w:rsidRDefault="003D7123" w:rsidP="003D7123">
          <w:pPr>
            <w:pStyle w:val="951F63B9863E4CC7A27DE3E05004694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7C0F927925B4B388F6E15B3125C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2F4E-D12E-4D82-8044-BD0E11E0894D}"/>
      </w:docPartPr>
      <w:docPartBody>
        <w:p w:rsidR="00E8737F" w:rsidRDefault="003D7123" w:rsidP="003D7123">
          <w:pPr>
            <w:pStyle w:val="F7C0F927925B4B388F6E15B3125CC406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1E69DA00694468AB73E51159B5C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4396-D46A-4CF8-BDE0-7E34546E241A}"/>
      </w:docPartPr>
      <w:docPartBody>
        <w:p w:rsidR="00E8737F" w:rsidRDefault="003D7123" w:rsidP="003D7123">
          <w:pPr>
            <w:pStyle w:val="61E69DA00694468AB73E51159B5CD229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2C3B92BEF8245DD9A917A97F0FE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B564-8D2D-4CE7-BE32-006051076FDF}"/>
      </w:docPartPr>
      <w:docPartBody>
        <w:p w:rsidR="00E8737F" w:rsidRDefault="003D7123" w:rsidP="003D7123">
          <w:pPr>
            <w:pStyle w:val="52C3B92BEF8245DD9A917A97F0FE45A2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28DD543DF24A8BA3BC1D6DC92E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273C-D630-4950-937D-2DCF841CE610}"/>
      </w:docPartPr>
      <w:docPartBody>
        <w:p w:rsidR="00921372" w:rsidRDefault="003D7123" w:rsidP="003D7123">
          <w:pPr>
            <w:pStyle w:val="FF28DD543DF24A8BA3BC1D6DC92E9D252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01A1E4F726F440A8D2D793A9A33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632-2534-42B2-A217-FBF373D251D8}"/>
      </w:docPartPr>
      <w:docPartBody>
        <w:p w:rsidR="00921372" w:rsidRDefault="003D7123" w:rsidP="003D7123">
          <w:pPr>
            <w:pStyle w:val="D01A1E4F726F440A8D2D793A9A33BC5619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AA7FD90F7E34A3E89CBBC4F0019E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B233-DDA7-423F-94C8-A1C706FF68C9}"/>
      </w:docPartPr>
      <w:docPartBody>
        <w:p w:rsidR="00921372" w:rsidRDefault="003D7123" w:rsidP="003D7123">
          <w:pPr>
            <w:pStyle w:val="4AA7FD90F7E34A3E89CBBC4F0019E8D7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2B733052D8244A19E737986F51D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3CA4-BFA8-46D8-8BD5-607AF76BDB20}"/>
      </w:docPartPr>
      <w:docPartBody>
        <w:p w:rsidR="00921372" w:rsidRDefault="003D7123" w:rsidP="003D7123">
          <w:pPr>
            <w:pStyle w:val="62B733052D8244A19E737986F51D2FAB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65B480F46F39441EA2EEF6E26285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332E-29D4-4E35-A76C-AB6F6D61A55C}"/>
      </w:docPartPr>
      <w:docPartBody>
        <w:p w:rsidR="00921372" w:rsidRDefault="003D7123" w:rsidP="003D7123">
          <w:pPr>
            <w:pStyle w:val="65B480F46F39441EA2EEF6E26285AABA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F80F6F269A24A479A9E7DA3EBE1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0928-4B9B-4874-9E8F-C7A231252A26}"/>
      </w:docPartPr>
      <w:docPartBody>
        <w:p w:rsidR="00BD010D" w:rsidRDefault="003D7123" w:rsidP="003D7123">
          <w:pPr>
            <w:pStyle w:val="AF80F6F269A24A479A9E7DA3EBE1146D1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83CA754EB534A9CAD35BD9C4117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4F3-6384-4BFA-8055-673F29DCC7AB}"/>
      </w:docPartPr>
      <w:docPartBody>
        <w:p w:rsidR="00BD010D" w:rsidRDefault="003D7123" w:rsidP="003D7123">
          <w:pPr>
            <w:pStyle w:val="083CA754EB534A9CAD35BD9C4117F0481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EAE9E5F4767D46D69CEC1F1F622C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BEA-8645-4F6B-83D7-6406EB9D8BC9}"/>
      </w:docPartPr>
      <w:docPartBody>
        <w:p w:rsidR="00D13118" w:rsidRDefault="003D7123" w:rsidP="003D7123">
          <w:pPr>
            <w:pStyle w:val="EAE9E5F4767D46D69CEC1F1F622C0921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795821DD7C6B4A8DA0F94D0DAB0A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12A8-C969-4B5B-AE11-31EAE38BECE1}"/>
      </w:docPartPr>
      <w:docPartBody>
        <w:p w:rsidR="00D13118" w:rsidRDefault="003D7123" w:rsidP="003D7123">
          <w:pPr>
            <w:pStyle w:val="795821DD7C6B4A8DA0F94D0DAB0A57768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FF076FBAD6D84A1A81670A73D235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5A01-F05D-41AA-9E07-22C3D417CC2E}"/>
      </w:docPartPr>
      <w:docPartBody>
        <w:p w:rsidR="00474B7B" w:rsidRDefault="003D7123" w:rsidP="003D7123">
          <w:pPr>
            <w:pStyle w:val="FF076FBAD6D84A1A81670A73D23557195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E0FE45B50034805AB4B08B20BAC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EFFA-D7EE-4CD1-8301-F7BBF43B81E7}"/>
      </w:docPartPr>
      <w:docPartBody>
        <w:p w:rsidR="00474B7B" w:rsidRDefault="003D7123" w:rsidP="003D7123">
          <w:pPr>
            <w:pStyle w:val="DE0FE45B50034805AB4B08B20BACFC902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214C7DD3D7D48218F3E72521B4A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433D-C812-4C31-8A5E-DEAD36509653}"/>
      </w:docPartPr>
      <w:docPartBody>
        <w:p w:rsidR="00D134A7" w:rsidRDefault="003D7123" w:rsidP="003D7123">
          <w:pPr>
            <w:pStyle w:val="2214C7DD3D7D48218F3E72521B4A8D15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D5E4BB0041F4BD0AA622954C1A2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E584-949C-44B7-8E2B-24362AB1BB54}"/>
      </w:docPartPr>
      <w:docPartBody>
        <w:p w:rsidR="00D134A7" w:rsidRDefault="003D7123" w:rsidP="003D7123">
          <w:pPr>
            <w:pStyle w:val="9D5E4BB0041F4BD0AA622954C1A2E1C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EC9CC6863FC42499843069810FB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A80D-BE5D-4C01-8277-47CA9C603EC8}"/>
      </w:docPartPr>
      <w:docPartBody>
        <w:p w:rsidR="00D134A7" w:rsidRDefault="003D7123" w:rsidP="003D7123">
          <w:pPr>
            <w:pStyle w:val="2EC9CC6863FC42499843069810FB495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02BF743926F470282EFED5F1415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F80D2-1EA1-444C-9EBC-51216641853F}"/>
      </w:docPartPr>
      <w:docPartBody>
        <w:p w:rsidR="00D134A7" w:rsidRDefault="003D7123" w:rsidP="003D7123">
          <w:pPr>
            <w:pStyle w:val="302BF743926F470282EFED5F1415162E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578F969244430093405F158F4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31A1-4B6C-4175-BD1B-AD4746244480}"/>
      </w:docPartPr>
      <w:docPartBody>
        <w:p w:rsidR="001434F1" w:rsidRDefault="003D7123" w:rsidP="003D7123">
          <w:pPr>
            <w:pStyle w:val="56578F969244430093405F158F4FC40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9C3139978FBE47F9BDCB3117B5FD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0CDA-0F55-4338-948C-41F768B81D19}"/>
      </w:docPartPr>
      <w:docPartBody>
        <w:p w:rsidR="001434F1" w:rsidRDefault="003D7123" w:rsidP="003D7123">
          <w:pPr>
            <w:pStyle w:val="9C3139978FBE47F9BDCB3117B5FD542B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A5E108513741433AB06D9029B13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C33C-F03D-460E-B4A6-FFE0EDB68D9A}"/>
      </w:docPartPr>
      <w:docPartBody>
        <w:p w:rsidR="001434F1" w:rsidRDefault="003D7123" w:rsidP="003D7123">
          <w:pPr>
            <w:pStyle w:val="A5E108513741433AB06D9029B13ABEE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F77C4E764443169DA378AA469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5358-C6CA-4470-9987-F270B1D08487}"/>
      </w:docPartPr>
      <w:docPartBody>
        <w:p w:rsidR="001434F1" w:rsidRDefault="003D7123" w:rsidP="003D7123">
          <w:pPr>
            <w:pStyle w:val="05F77C4E764443169DA378AA46927677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C7D200AC709437799487942095A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1BB0-3620-47D6-81A6-EFD9DC6573C4}"/>
      </w:docPartPr>
      <w:docPartBody>
        <w:p w:rsidR="001434F1" w:rsidRDefault="003D7123" w:rsidP="003D7123">
          <w:pPr>
            <w:pStyle w:val="DC7D200AC709437799487942095A80DF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3439C8315DA7404B9652493142A9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1C0D-492B-4915-B06F-7F6DB9675C7F}"/>
      </w:docPartPr>
      <w:docPartBody>
        <w:p w:rsidR="001434F1" w:rsidRDefault="003D7123" w:rsidP="003D7123">
          <w:pPr>
            <w:pStyle w:val="3439C8315DA7404B9652493142A9DE0D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4896951FDB694320BF333223CC02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967A-BC2B-440D-8300-E89FA4F31EDC}"/>
      </w:docPartPr>
      <w:docPartBody>
        <w:p w:rsidR="00DC5320" w:rsidRDefault="000A491C" w:rsidP="000A491C">
          <w:pPr>
            <w:pStyle w:val="4896951FDB694320BF333223CC02962F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6B0CB8FF9834FE9966C481C7AA1D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86591-B2AC-43F1-A0BE-9EBB04EE4A95}"/>
      </w:docPartPr>
      <w:docPartBody>
        <w:p w:rsidR="00DC5320" w:rsidRDefault="000A491C" w:rsidP="000A491C">
          <w:pPr>
            <w:pStyle w:val="56B0CB8FF9834FE9966C481C7AA1DDBD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Zapf Dingbats"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CB"/>
    <w:rsid w:val="00006F2A"/>
    <w:rsid w:val="00052A67"/>
    <w:rsid w:val="000A491C"/>
    <w:rsid w:val="000B135A"/>
    <w:rsid w:val="001131A7"/>
    <w:rsid w:val="001434F1"/>
    <w:rsid w:val="002A4DF0"/>
    <w:rsid w:val="003B35B7"/>
    <w:rsid w:val="003D7123"/>
    <w:rsid w:val="00474B7B"/>
    <w:rsid w:val="004E36FC"/>
    <w:rsid w:val="00505143"/>
    <w:rsid w:val="00506B7D"/>
    <w:rsid w:val="00561817"/>
    <w:rsid w:val="005F7178"/>
    <w:rsid w:val="0061395A"/>
    <w:rsid w:val="00763C0A"/>
    <w:rsid w:val="007753CB"/>
    <w:rsid w:val="007C7778"/>
    <w:rsid w:val="00921372"/>
    <w:rsid w:val="00923C08"/>
    <w:rsid w:val="00947FD5"/>
    <w:rsid w:val="009C1B01"/>
    <w:rsid w:val="009C44E2"/>
    <w:rsid w:val="00AC4CD1"/>
    <w:rsid w:val="00B04993"/>
    <w:rsid w:val="00B539F5"/>
    <w:rsid w:val="00B818E2"/>
    <w:rsid w:val="00B87ED1"/>
    <w:rsid w:val="00BD010D"/>
    <w:rsid w:val="00BD3521"/>
    <w:rsid w:val="00C17C59"/>
    <w:rsid w:val="00C406ED"/>
    <w:rsid w:val="00C46ACE"/>
    <w:rsid w:val="00C72BA0"/>
    <w:rsid w:val="00C81489"/>
    <w:rsid w:val="00CE745D"/>
    <w:rsid w:val="00D007DF"/>
    <w:rsid w:val="00D13118"/>
    <w:rsid w:val="00D134A7"/>
    <w:rsid w:val="00D53D10"/>
    <w:rsid w:val="00DC5320"/>
    <w:rsid w:val="00E23C1A"/>
    <w:rsid w:val="00E8737F"/>
    <w:rsid w:val="00ED4005"/>
    <w:rsid w:val="00EE39C8"/>
    <w:rsid w:val="00F27A4B"/>
    <w:rsid w:val="00F639A3"/>
    <w:rsid w:val="00F815C7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2BA0"/>
    <w:rPr>
      <w:color w:val="808080"/>
    </w:rPr>
  </w:style>
  <w:style w:type="paragraph" w:customStyle="1" w:styleId="CE4B252968D84CCFB8BEACC8E689E1BE20">
    <w:name w:val="CE4B252968D84CCFB8BEACC8E689E1BE20"/>
    <w:rsid w:val="003D7123"/>
    <w:pPr>
      <w:spacing w:before="120" w:after="120" w:line="240" w:lineRule="auto"/>
      <w:ind w:left="2835" w:hanging="2835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51F63B9863E4CC7A27DE3E05004694920">
    <w:name w:val="951F63B9863E4CC7A27DE3E05004694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214C7DD3D7D48218F3E72521B4A8D151">
    <w:name w:val="2214C7DD3D7D48218F3E72521B4A8D15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C0F927925B4B388F6E15B3125CC40620">
    <w:name w:val="F7C0F927925B4B388F6E15B3125CC406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01A1E4F726F440A8D2D793A9A33BC5619">
    <w:name w:val="D01A1E4F726F440A8D2D793A9A33BC561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1E69DA00694468AB73E51159B5CD22920">
    <w:name w:val="61E69DA00694468AB73E51159B5CD229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076FBAD6D84A1A81670A73D23557195">
    <w:name w:val="FF076FBAD6D84A1A81670A73D23557195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2C3B92BEF8245DD9A917A97F0FE45A220">
    <w:name w:val="52C3B92BEF8245DD9A917A97F0FE45A2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AA7FD90F7E34A3E89CBBC4F0019E8D718">
    <w:name w:val="4AA7FD90F7E34A3E89CBBC4F0019E8D7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2EC9CC6863FC42499843069810FB495E1">
    <w:name w:val="2EC9CC6863FC42499843069810FB495E1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9D5E4BB0041F4BD0AA622954C1A2E1C41">
    <w:name w:val="9D5E4BB0041F4BD0AA622954C1A2E1C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2B733052D8244A19E737986F51D2FAB18">
    <w:name w:val="62B733052D8244A19E737986F51D2FAB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65B480F46F39441EA2EEF6E26285AABA18">
    <w:name w:val="65B480F46F39441EA2EEF6E26285AABA18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9C3139978FBE47F9BDCB3117B5FD542B1">
    <w:name w:val="9C3139978FBE47F9BDCB3117B5FD542B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5E108513741433AB06D9029B13ABEEF1">
    <w:name w:val="A5E108513741433AB06D9029B13ABEE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6578F969244430093405F158F4FC4041">
    <w:name w:val="56578F969244430093405F158F4FC404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865081D5BA554700AAE900398D38C87639">
    <w:name w:val="865081D5BA554700AAE900398D38C876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780702E73EC43B2BC25591CC714E53E39">
    <w:name w:val="F780702E73EC43B2BC25591CC714E53E39"/>
    <w:rsid w:val="003D7123"/>
    <w:pPr>
      <w:spacing w:before="120" w:after="120" w:line="240" w:lineRule="auto"/>
      <w:ind w:left="2552" w:hanging="2552"/>
    </w:pPr>
    <w:rPr>
      <w:rFonts w:eastAsia="Times New Roman" w:cs="Times New Roman"/>
      <w:color w:val="000000" w:themeColor="text1"/>
      <w:sz w:val="24"/>
      <w:szCs w:val="20"/>
      <w:lang w:eastAsia="en-US"/>
    </w:rPr>
  </w:style>
  <w:style w:type="paragraph" w:customStyle="1" w:styleId="302BF743926F470282EFED5F1415162E1">
    <w:name w:val="302BF743926F470282EFED5F1415162E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5334F93479954F578B7728FBC9CA628539">
    <w:name w:val="5334F93479954F578B7728FBC9CA628539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FF28DD543DF24A8BA3BC1D6DC92E9D2520">
    <w:name w:val="FF28DD543DF24A8BA3BC1D6DC92E9D2520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C7D200AC709437799487942095A80DF1">
    <w:name w:val="DC7D200AC709437799487942095A80DF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3439C8315DA7404B9652493142A9DE0D1">
    <w:name w:val="3439C8315DA7404B9652493142A9DE0D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05F77C4E764443169DA378AA469276771">
    <w:name w:val="05F77C4E764443169DA378AA469276771"/>
    <w:rsid w:val="003D7123"/>
    <w:pPr>
      <w:spacing w:before="120" w:after="12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AF80F6F269A24A479A9E7DA3EBE1146D11">
    <w:name w:val="AF80F6F269A24A479A9E7DA3EBE1146D11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083CA754EB534A9CAD35BD9C4117F04810">
    <w:name w:val="083CA754EB534A9CAD35BD9C4117F04810"/>
    <w:rsid w:val="003D7123"/>
    <w:pPr>
      <w:spacing w:before="240" w:after="180" w:line="240" w:lineRule="auto"/>
      <w:outlineLvl w:val="0"/>
    </w:pPr>
    <w:rPr>
      <w:rFonts w:ascii="Calibri" w:hAnsi="Calibri" w:cs="Times New Roman"/>
      <w:b/>
      <w:color w:val="000000" w:themeColor="text1"/>
      <w:sz w:val="28"/>
      <w:szCs w:val="20"/>
      <w:lang w:eastAsia="en-US"/>
    </w:rPr>
  </w:style>
  <w:style w:type="paragraph" w:customStyle="1" w:styleId="EAE9E5F4767D46D69CEC1F1F622C09218">
    <w:name w:val="EAE9E5F4767D46D69CEC1F1F622C0921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DE0FE45B50034805AB4B08B20BACFC902">
    <w:name w:val="DE0FE45B50034805AB4B08B20BACFC902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795821DD7C6B4A8DA0F94D0DAB0A57768">
    <w:name w:val="795821DD7C6B4A8DA0F94D0DAB0A57768"/>
    <w:rsid w:val="003D7123"/>
    <w:pPr>
      <w:tabs>
        <w:tab w:val="center" w:pos="4513"/>
        <w:tab w:val="right" w:pos="9026"/>
      </w:tabs>
      <w:spacing w:after="0" w:line="240" w:lineRule="auto"/>
    </w:pPr>
    <w:rPr>
      <w:rFonts w:cs="Times New Roman"/>
      <w:color w:val="000000" w:themeColor="text1"/>
      <w:sz w:val="24"/>
      <w:szCs w:val="24"/>
      <w:lang w:eastAsia="en-US"/>
    </w:rPr>
  </w:style>
  <w:style w:type="paragraph" w:customStyle="1" w:styleId="4896951FDB694320BF333223CC02962F">
    <w:name w:val="4896951FDB694320BF333223CC02962F"/>
    <w:rsid w:val="000A491C"/>
  </w:style>
  <w:style w:type="paragraph" w:customStyle="1" w:styleId="56B0CB8FF9834FE9966C481C7AA1DDBD">
    <w:name w:val="56B0CB8FF9834FE9966C481C7AA1DDBD"/>
    <w:rsid w:val="000A4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15FC-C586-4A64-BFCD-7FA2808D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Style-free template</Template>
  <TotalTime>1</TotalTime>
  <Pages>7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Pathways internal assessment resource</vt:lpstr>
    </vt:vector>
  </TitlesOfParts>
  <Company>Ministry of Education</Company>
  <LinksUpToDate>false</LinksUpToDate>
  <CharactersWithSpaces>12323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Pathways internal assessment resource</dc:title>
  <dc:subject>Social and Community Services - Science 1.11</dc:subject>
  <dc:creator>Ministry of Education</dc:creator>
  <cp:lastModifiedBy>Donna Leckie</cp:lastModifiedBy>
  <cp:revision>2</cp:revision>
  <cp:lastPrinted>2013-03-09T22:40:00Z</cp:lastPrinted>
  <dcterms:created xsi:type="dcterms:W3CDTF">2025-01-17T03:17:00Z</dcterms:created>
  <dcterms:modified xsi:type="dcterms:W3CDTF">2025-01-17T03:17:00Z</dcterms:modified>
</cp:coreProperties>
</file>